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6637F" w14:textId="5DC84251" w:rsidR="00263BED" w:rsidRDefault="00BF4FEC" w:rsidP="00697513">
      <w:pPr>
        <w:ind w:firstLine="720"/>
        <w:jc w:val="center"/>
        <w:rPr>
          <w:b/>
        </w:rPr>
      </w:pPr>
      <w:r>
        <w:rPr>
          <w:b/>
        </w:rPr>
        <w:t>Race</w:t>
      </w:r>
      <w:r w:rsidR="00C630A8">
        <w:rPr>
          <w:b/>
        </w:rPr>
        <w:t xml:space="preserve"> and </w:t>
      </w:r>
      <w:r>
        <w:rPr>
          <w:b/>
        </w:rPr>
        <w:t>Ethnicity</w:t>
      </w:r>
    </w:p>
    <w:p w14:paraId="66A5025A" w14:textId="77777777" w:rsidR="00541289" w:rsidRDefault="00541289" w:rsidP="00697513">
      <w:pPr>
        <w:ind w:firstLine="720"/>
        <w:jc w:val="center"/>
      </w:pPr>
    </w:p>
    <w:p w14:paraId="7F49ABDE" w14:textId="77777777" w:rsidR="00541289" w:rsidRPr="00541289" w:rsidRDefault="00BF4FEC" w:rsidP="00697513">
      <w:pPr>
        <w:ind w:firstLine="720"/>
        <w:jc w:val="center"/>
        <w:rPr>
          <w:bCs/>
        </w:rPr>
      </w:pPr>
      <w:r w:rsidRPr="00541289">
        <w:rPr>
          <w:bCs/>
        </w:rPr>
        <w:t>Marisa Abrajano</w:t>
      </w:r>
    </w:p>
    <w:p w14:paraId="48591D15" w14:textId="1CD6C76A" w:rsidR="00541289" w:rsidRDefault="00541289" w:rsidP="00697513">
      <w:pPr>
        <w:ind w:firstLine="720"/>
        <w:jc w:val="center"/>
        <w:rPr>
          <w:bCs/>
        </w:rPr>
      </w:pPr>
      <w:r w:rsidRPr="00541289">
        <w:rPr>
          <w:bCs/>
        </w:rPr>
        <w:t>University of California, San Diego</w:t>
      </w:r>
    </w:p>
    <w:p w14:paraId="427250A2" w14:textId="39869274" w:rsidR="00541289" w:rsidRPr="00541289" w:rsidRDefault="00541289" w:rsidP="00697513">
      <w:pPr>
        <w:ind w:firstLine="720"/>
        <w:jc w:val="center"/>
        <w:rPr>
          <w:bCs/>
        </w:rPr>
      </w:pPr>
      <w:r>
        <w:rPr>
          <w:bCs/>
        </w:rPr>
        <w:t>mabrajano@ucsd.edu</w:t>
      </w:r>
    </w:p>
    <w:p w14:paraId="3CF253ED" w14:textId="77777777" w:rsidR="00541289" w:rsidRDefault="00541289" w:rsidP="00697513">
      <w:pPr>
        <w:ind w:firstLine="720"/>
        <w:jc w:val="center"/>
        <w:rPr>
          <w:b/>
        </w:rPr>
      </w:pPr>
    </w:p>
    <w:p w14:paraId="1A61AC66" w14:textId="77777777" w:rsidR="00541289" w:rsidRPr="00541289" w:rsidRDefault="00BF4FEC" w:rsidP="00697513">
      <w:pPr>
        <w:ind w:firstLine="720"/>
        <w:jc w:val="center"/>
        <w:rPr>
          <w:bCs/>
        </w:rPr>
      </w:pPr>
      <w:r w:rsidRPr="00541289">
        <w:rPr>
          <w:bCs/>
        </w:rPr>
        <w:t xml:space="preserve">Jan </w:t>
      </w:r>
      <w:r w:rsidR="00541289" w:rsidRPr="00541289">
        <w:rPr>
          <w:bCs/>
        </w:rPr>
        <w:t xml:space="preserve">E. </w:t>
      </w:r>
      <w:r w:rsidRPr="00541289">
        <w:rPr>
          <w:bCs/>
        </w:rPr>
        <w:t>Leighley</w:t>
      </w:r>
    </w:p>
    <w:p w14:paraId="0BFB0BD4" w14:textId="4467B119" w:rsidR="00541289" w:rsidRDefault="00541289" w:rsidP="00697513">
      <w:pPr>
        <w:ind w:firstLine="720"/>
        <w:jc w:val="center"/>
        <w:rPr>
          <w:bCs/>
        </w:rPr>
      </w:pPr>
      <w:r w:rsidRPr="00541289">
        <w:rPr>
          <w:bCs/>
        </w:rPr>
        <w:t>American University</w:t>
      </w:r>
    </w:p>
    <w:p w14:paraId="5901D5F6" w14:textId="3CC33159" w:rsidR="00541289" w:rsidRPr="00541289" w:rsidRDefault="00541289" w:rsidP="00697513">
      <w:pPr>
        <w:ind w:firstLine="720"/>
        <w:jc w:val="center"/>
        <w:rPr>
          <w:bCs/>
        </w:rPr>
      </w:pPr>
      <w:r>
        <w:rPr>
          <w:bCs/>
        </w:rPr>
        <w:t>leighley@american.edu</w:t>
      </w:r>
    </w:p>
    <w:p w14:paraId="3A747E02" w14:textId="77777777" w:rsidR="00541289" w:rsidRDefault="00541289" w:rsidP="00697513">
      <w:pPr>
        <w:ind w:firstLine="720"/>
        <w:jc w:val="center"/>
        <w:rPr>
          <w:b/>
        </w:rPr>
      </w:pPr>
    </w:p>
    <w:p w14:paraId="2188EC1D" w14:textId="77777777" w:rsidR="00541289" w:rsidRPr="00541289" w:rsidRDefault="00BF4FEC" w:rsidP="00697513">
      <w:pPr>
        <w:ind w:firstLine="720"/>
        <w:jc w:val="center"/>
        <w:rPr>
          <w:bCs/>
        </w:rPr>
      </w:pPr>
      <w:r w:rsidRPr="00541289">
        <w:rPr>
          <w:bCs/>
        </w:rPr>
        <w:t xml:space="preserve"> </w:t>
      </w:r>
      <w:r w:rsidR="006B739A" w:rsidRPr="00541289">
        <w:rPr>
          <w:bCs/>
        </w:rPr>
        <w:t xml:space="preserve">G. </w:t>
      </w:r>
      <w:r w:rsidRPr="00541289">
        <w:rPr>
          <w:bCs/>
        </w:rPr>
        <w:t>Agustin Markarian</w:t>
      </w:r>
    </w:p>
    <w:p w14:paraId="34F3E2CB" w14:textId="32FDDD20" w:rsidR="00263BED" w:rsidRDefault="00541289" w:rsidP="00697513">
      <w:pPr>
        <w:ind w:firstLine="720"/>
        <w:jc w:val="center"/>
      </w:pPr>
      <w:r>
        <w:t>University of California, San Diego</w:t>
      </w:r>
    </w:p>
    <w:p w14:paraId="5018ED7D" w14:textId="2E5CCF39" w:rsidR="00541289" w:rsidRDefault="00541289" w:rsidP="00697513">
      <w:pPr>
        <w:ind w:firstLine="720"/>
        <w:jc w:val="center"/>
      </w:pPr>
      <w:r>
        <w:t>gmarkari@ucsd.edu</w:t>
      </w:r>
    </w:p>
    <w:p w14:paraId="2308AAD8" w14:textId="0A82AEC0" w:rsidR="00263BED" w:rsidRDefault="00BF4FEC" w:rsidP="00697513">
      <w:pPr>
        <w:ind w:firstLine="720"/>
      </w:pPr>
      <w:r>
        <w:t xml:space="preserve">  </w:t>
      </w:r>
    </w:p>
    <w:p w14:paraId="5276AC27" w14:textId="2DB73B0C" w:rsidR="005F7129" w:rsidRDefault="005F7129" w:rsidP="00697513">
      <w:pPr>
        <w:ind w:firstLine="720"/>
      </w:pPr>
    </w:p>
    <w:p w14:paraId="6C3857D3" w14:textId="5B82453F" w:rsidR="00C630A8" w:rsidRDefault="00C630A8" w:rsidP="00283D9A">
      <w:pPr>
        <w:spacing w:line="480" w:lineRule="exact"/>
      </w:pPr>
      <w:r>
        <w:t>This chapter provides recent data on group differences in the political participation of African Americans, Latinos and Asian Americans in the United States and discusses advances in our understanding of the processes (e.g., mobilization, legal reforms, experiences of minorities with</w:t>
      </w:r>
    </w:p>
    <w:p w14:paraId="488E3668" w14:textId="77777777" w:rsidR="00C630A8" w:rsidRDefault="00C630A8" w:rsidP="00283D9A">
      <w:pPr>
        <w:spacing w:line="480" w:lineRule="exact"/>
      </w:pPr>
      <w:r>
        <w:t>the carceral state) and mechanisms (e.g., resources, group consciousness, identity) that account</w:t>
      </w:r>
    </w:p>
    <w:p w14:paraId="183734EC" w14:textId="3D7700BD" w:rsidR="005F7129" w:rsidRDefault="00C630A8" w:rsidP="00283D9A">
      <w:pPr>
        <w:spacing w:line="480" w:lineRule="exact"/>
      </w:pPr>
      <w:r>
        <w:t xml:space="preserve">for such differences. </w:t>
      </w:r>
      <w:r w:rsidR="00541289">
        <w:t xml:space="preserve">Our review </w:t>
      </w:r>
      <w:r>
        <w:t>supports the argument that political participation of marginalized groups reflects the costs and benefits imposed by the broader political and historical contexts in addition to the typical individual-level factors considered in standard participation models. Thus, generalizing our understanding of race, ethnicity and participation across different political systems and social contexts requires a nuanced understanding of country-specific histories and efforts to draw broad, systematic comparative conclusions regarding race and ethnicity as determinants of participation can be highly problematic.</w:t>
      </w:r>
    </w:p>
    <w:p w14:paraId="0C352F1B" w14:textId="77777777" w:rsidR="00C630A8" w:rsidRPr="00DC6F2E" w:rsidRDefault="00C630A8" w:rsidP="00283D9A">
      <w:pPr>
        <w:spacing w:line="480" w:lineRule="exact"/>
      </w:pPr>
    </w:p>
    <w:p w14:paraId="18F60E8A" w14:textId="77777777" w:rsidR="005F7129" w:rsidRPr="00DC6F2E" w:rsidRDefault="005F7129" w:rsidP="00283D9A">
      <w:pPr>
        <w:spacing w:line="480" w:lineRule="exact"/>
      </w:pPr>
      <w:r w:rsidRPr="00DC6F2E">
        <w:t>Keywords: participation, voter turnout, African</w:t>
      </w:r>
      <w:r>
        <w:t xml:space="preserve"> </w:t>
      </w:r>
      <w:r w:rsidRPr="00DC6F2E">
        <w:t xml:space="preserve">American, Latino, </w:t>
      </w:r>
      <w:r>
        <w:t>Asian American</w:t>
      </w:r>
      <w:r w:rsidRPr="00DC6F2E">
        <w:t xml:space="preserve">, group consciousness, mobilization, </w:t>
      </w:r>
      <w:r>
        <w:t xml:space="preserve">group identity, </w:t>
      </w:r>
      <w:r w:rsidRPr="00DC6F2E">
        <w:t>carceral state</w:t>
      </w:r>
    </w:p>
    <w:p w14:paraId="32987E94" w14:textId="77777777" w:rsidR="005F7129" w:rsidRPr="00DC6F2E" w:rsidRDefault="005F7129" w:rsidP="00283D9A">
      <w:pPr>
        <w:spacing w:line="480" w:lineRule="exact"/>
      </w:pPr>
    </w:p>
    <w:p w14:paraId="6960FDE5" w14:textId="618A6E98" w:rsidR="005F7129" w:rsidRDefault="005F7129" w:rsidP="00697513">
      <w:pPr>
        <w:ind w:firstLine="720"/>
      </w:pPr>
      <w:r>
        <w:br w:type="column"/>
      </w:r>
    </w:p>
    <w:p w14:paraId="503DBCD0" w14:textId="5A90692B" w:rsidR="007163EF" w:rsidRDefault="00BF4FEC" w:rsidP="00283D9A">
      <w:pPr>
        <w:spacing w:line="480" w:lineRule="exact"/>
        <w:ind w:firstLine="720"/>
      </w:pPr>
      <w:r>
        <w:t xml:space="preserve"> Studies of race/ethnicity as determinants of participation in the </w:t>
      </w:r>
      <w:r w:rsidR="00AC7BCD">
        <w:t>United States</w:t>
      </w:r>
      <w:r w:rsidR="00881564">
        <w:t xml:space="preserve"> </w:t>
      </w:r>
      <w:r>
        <w:t xml:space="preserve">over the past several decades have shifted from documenting differences in the levels of participation across racial/ethnic groups to understanding more fully the processes and mechanisms that account for such differences.  </w:t>
      </w:r>
      <w:r w:rsidR="00CE09E2">
        <w:t xml:space="preserve">Traditional participation models have focused on socio-economic status and political mobilization differences to account for aggregate participation variations across groups. More recent studies focus on racial identity as moderating the effects of these factors, and the distinctive importance of non-traditional (non-partisan, non-electoral) institutions in mobilizing - and sometimes, demobilizing - participation. We provide an overview of these developments and our argument below, noting </w:t>
      </w:r>
      <w:r w:rsidR="007163EF">
        <w:t xml:space="preserve">that </w:t>
      </w:r>
      <w:r w:rsidR="00CE09E2">
        <w:t>a</w:t>
      </w:r>
      <w:r>
        <w:t xml:space="preserve">cquiring valid, systematic data on race/ethnicity and participation across groups is essential to a descriptive understanding of the relevance of race/ethnicity to participation, as well as </w:t>
      </w:r>
      <w:r w:rsidR="00447EB3">
        <w:t xml:space="preserve">to </w:t>
      </w:r>
      <w:r>
        <w:t xml:space="preserve">rigorously evaluating theories that account for observed differences in participation across racial/ethnic groups.  </w:t>
      </w:r>
      <w:r w:rsidR="003968A6" w:rsidRPr="003E1083">
        <w:t xml:space="preserve">We conclude that </w:t>
      </w:r>
      <w:r w:rsidR="0093643E" w:rsidRPr="003E1083">
        <w:t xml:space="preserve">recent studies of the processes and mechanisms that account for participatory differences across racial and ethnic groups </w:t>
      </w:r>
      <w:r w:rsidR="00EC5CB3" w:rsidRPr="003E1083">
        <w:t xml:space="preserve">underscore </w:t>
      </w:r>
      <w:r w:rsidR="0093643E" w:rsidRPr="003E1083">
        <w:t xml:space="preserve">the </w:t>
      </w:r>
      <w:r w:rsidR="003968A6" w:rsidRPr="003E1083">
        <w:t xml:space="preserve">participation decisions of minority individuals </w:t>
      </w:r>
      <w:r w:rsidR="0093643E" w:rsidRPr="003E1083">
        <w:t xml:space="preserve">as </w:t>
      </w:r>
      <w:r w:rsidR="00EC5CB3" w:rsidRPr="003E1083">
        <w:t xml:space="preserve">uniquely </w:t>
      </w:r>
      <w:r w:rsidR="003968A6" w:rsidRPr="003E1083">
        <w:t>reflect</w:t>
      </w:r>
      <w:r w:rsidR="0093643E" w:rsidRPr="003E1083">
        <w:t>ing</w:t>
      </w:r>
      <w:r w:rsidR="003968A6" w:rsidRPr="003E1083">
        <w:t xml:space="preserve"> the costs and benefits imposed by the broader political and historical contexts</w:t>
      </w:r>
      <w:r w:rsidR="00EC5CB3" w:rsidRPr="003E1083">
        <w:t xml:space="preserve"> in addition to the typical individual-level factors considered in standard participation models</w:t>
      </w:r>
      <w:r w:rsidR="007163EF" w:rsidRPr="003E1083">
        <w:t>.</w:t>
      </w:r>
    </w:p>
    <w:p w14:paraId="6123C53B" w14:textId="711F6F1C" w:rsidR="00541289" w:rsidRPr="007C6798" w:rsidRDefault="0084062C" w:rsidP="00283D9A">
      <w:pPr>
        <w:spacing w:line="480" w:lineRule="exact"/>
        <w:ind w:firstLine="720"/>
      </w:pPr>
      <w:r w:rsidRPr="007C6798">
        <w:t xml:space="preserve">We </w:t>
      </w:r>
      <w:r w:rsidR="007163EF" w:rsidRPr="007C6798">
        <w:t xml:space="preserve">also </w:t>
      </w:r>
      <w:r w:rsidR="00EC5CB3" w:rsidRPr="007C6798">
        <w:t>conclude</w:t>
      </w:r>
      <w:r w:rsidRPr="007C6798">
        <w:t xml:space="preserve"> that</w:t>
      </w:r>
      <w:r w:rsidR="00C4625F" w:rsidRPr="007C6798">
        <w:t xml:space="preserve"> </w:t>
      </w:r>
      <w:r w:rsidRPr="007C6798">
        <w:t>t</w:t>
      </w:r>
      <w:r w:rsidR="00B810DD" w:rsidRPr="007C6798">
        <w:t>heor</w:t>
      </w:r>
      <w:r w:rsidR="007163EF" w:rsidRPr="007C6798">
        <w:t>etically-motivated research</w:t>
      </w:r>
      <w:r w:rsidR="00EC5CB3" w:rsidRPr="007C6798">
        <w:t xml:space="preserve"> studies</w:t>
      </w:r>
      <w:r w:rsidR="007163EF" w:rsidRPr="007C6798">
        <w:t xml:space="preserve"> </w:t>
      </w:r>
      <w:r w:rsidR="00B810DD" w:rsidRPr="007C6798">
        <w:t xml:space="preserve">developed in the </w:t>
      </w:r>
      <w:r w:rsidR="00881564" w:rsidRPr="007C6798">
        <w:t xml:space="preserve">United States </w:t>
      </w:r>
      <w:r w:rsidR="00B810DD" w:rsidRPr="007C6798">
        <w:t xml:space="preserve">to explain variation in ethnic and racial mobilization </w:t>
      </w:r>
      <w:r w:rsidRPr="007C6798">
        <w:t>are rarely generalizable</w:t>
      </w:r>
      <w:r w:rsidR="00B810DD" w:rsidRPr="007C6798">
        <w:t xml:space="preserve"> to other countries because they rely on country-specific institutions, histories, cleavages, and policies. For example, theories of racial hierarchy, group consciousness, and party mobilization and integration may not hold absent these contextual factors</w:t>
      </w:r>
      <w:r w:rsidR="00955AB7" w:rsidRPr="007C6798">
        <w:t xml:space="preserve"> b</w:t>
      </w:r>
      <w:r w:rsidR="00B810DD" w:rsidRPr="007C6798">
        <w:t>ecause ethnic and racial identities are either esoteric or politically irrelevant without a nuanced</w:t>
      </w:r>
      <w:r w:rsidR="00955AB7" w:rsidRPr="007C6798">
        <w:t xml:space="preserve"> understanding</w:t>
      </w:r>
      <w:r w:rsidR="00B810DD" w:rsidRPr="007C6798">
        <w:t xml:space="preserve"> of country-specific histories and contexts</w:t>
      </w:r>
      <w:r w:rsidR="00955AB7" w:rsidRPr="007C6798">
        <w:t>.</w:t>
      </w:r>
      <w:r w:rsidR="00B810DD" w:rsidRPr="007C6798">
        <w:t xml:space="preserve"> </w:t>
      </w:r>
    </w:p>
    <w:p w14:paraId="7DF8CBD0" w14:textId="3406052F" w:rsidR="00B810DD" w:rsidRDefault="004D79DC" w:rsidP="00283D9A">
      <w:pPr>
        <w:spacing w:line="480" w:lineRule="exact"/>
        <w:ind w:firstLine="720"/>
      </w:pPr>
      <w:r w:rsidRPr="00DB2396">
        <w:t xml:space="preserve">We primarily focus on race and ethnicity in the context of American politics for two reasons. First, many theories seeking to understand the role that race and ethnicity play in shaping political participation were pioneered in the context of American politics. </w:t>
      </w:r>
      <w:r w:rsidR="00541289" w:rsidRPr="00DB2396">
        <w:t>S</w:t>
      </w:r>
      <w:r w:rsidRPr="00DB2396">
        <w:t>econd</w:t>
      </w:r>
      <w:r w:rsidR="00541289" w:rsidRPr="00DB2396">
        <w:t>,</w:t>
      </w:r>
      <w:r w:rsidRPr="00DB2396">
        <w:t xml:space="preserve"> </w:t>
      </w:r>
      <w:r w:rsidR="00541289" w:rsidRPr="00DB2396">
        <w:t xml:space="preserve">our </w:t>
      </w:r>
      <w:r w:rsidR="00541289" w:rsidRPr="00DB2396">
        <w:lastRenderedPageBreak/>
        <w:t>research expertise in</w:t>
      </w:r>
      <w:r w:rsidR="00DB2396" w:rsidRPr="00DB2396">
        <w:t>, and more comprehensive knowledge of American politics allows us to draw more nuanced arguments regarding the complex relationships of race/ethnicity, social and political context and individual behavior.</w:t>
      </w:r>
      <w:r w:rsidR="00DB2396">
        <w:t xml:space="preserve">  </w:t>
      </w:r>
      <w:r w:rsidRPr="007C6798">
        <w:t>However, w</w:t>
      </w:r>
      <w:r w:rsidR="00B810DD" w:rsidRPr="007C6798">
        <w:t>e</w:t>
      </w:r>
      <w:r w:rsidR="00955AB7" w:rsidRPr="007C6798">
        <w:t xml:space="preserve"> use</w:t>
      </w:r>
      <w:r w:rsidR="00B810DD" w:rsidRPr="007C6798">
        <w:t xml:space="preserve"> </w:t>
      </w:r>
      <w:r w:rsidR="00955AB7" w:rsidRPr="007C6798">
        <w:t xml:space="preserve">a </w:t>
      </w:r>
      <w:r w:rsidR="00B810DD" w:rsidRPr="007C6798">
        <w:t>limit</w:t>
      </w:r>
      <w:r w:rsidR="00955AB7" w:rsidRPr="007C6798">
        <w:t>ed</w:t>
      </w:r>
      <w:r w:rsidR="00B810DD" w:rsidRPr="007C6798">
        <w:t xml:space="preserve"> compar</w:t>
      </w:r>
      <w:r w:rsidR="00955AB7" w:rsidRPr="007C6798">
        <w:t>ative</w:t>
      </w:r>
      <w:r w:rsidR="00B810DD" w:rsidRPr="007C6798">
        <w:t xml:space="preserve"> </w:t>
      </w:r>
      <w:r w:rsidR="00955AB7" w:rsidRPr="007C6798">
        <w:t xml:space="preserve">framework, with a focus on </w:t>
      </w:r>
      <w:r w:rsidR="00B810DD" w:rsidRPr="007C6798">
        <w:t>Western Europe</w:t>
      </w:r>
      <w:r w:rsidR="00955AB7" w:rsidRPr="007C6798">
        <w:t xml:space="preserve">, to highlight </w:t>
      </w:r>
      <w:r w:rsidR="00DB2396">
        <w:t>our broader argument while</w:t>
      </w:r>
      <w:r w:rsidR="00CB610F" w:rsidRPr="007C6798">
        <w:t xml:space="preserve"> keep</w:t>
      </w:r>
      <w:r w:rsidR="00DB2396">
        <w:t>ing</w:t>
      </w:r>
      <w:r w:rsidR="00CB610F" w:rsidRPr="007C6798">
        <w:t xml:space="preserve"> </w:t>
      </w:r>
      <w:r w:rsidR="00B810DD" w:rsidRPr="007C6798">
        <w:t xml:space="preserve">crucial factors </w:t>
      </w:r>
      <w:r w:rsidR="00955AB7" w:rsidRPr="007C6798">
        <w:t>such as democratic ideal</w:t>
      </w:r>
      <w:r w:rsidR="007163EF" w:rsidRPr="007C6798">
        <w:t>s</w:t>
      </w:r>
      <w:r w:rsidR="00955AB7" w:rsidRPr="007C6798">
        <w:t>, economic development, and</w:t>
      </w:r>
      <w:r w:rsidR="00B810DD" w:rsidRPr="007C6798">
        <w:t xml:space="preserve"> </w:t>
      </w:r>
      <w:r w:rsidR="00DB2396">
        <w:t>fundamental legal</w:t>
      </w:r>
      <w:r w:rsidR="00955AB7" w:rsidRPr="007C6798">
        <w:t xml:space="preserve"> </w:t>
      </w:r>
      <w:r w:rsidR="00B810DD" w:rsidRPr="007C6798">
        <w:t>institutions</w:t>
      </w:r>
      <w:r w:rsidR="00DB2396">
        <w:t xml:space="preserve"> </w:t>
      </w:r>
      <w:r w:rsidR="007163EF" w:rsidRPr="007C6798">
        <w:t>constant</w:t>
      </w:r>
      <w:r w:rsidR="00B810DD" w:rsidRPr="007C6798">
        <w:t xml:space="preserve">. </w:t>
      </w:r>
      <w:r w:rsidR="00DB2396">
        <w:t xml:space="preserve"> We recognize, of course, that</w:t>
      </w:r>
      <w:r w:rsidR="00B810DD" w:rsidRPr="007C6798">
        <w:t xml:space="preserve"> the history of ethnic cleavages, </w:t>
      </w:r>
      <w:r w:rsidR="00955AB7" w:rsidRPr="007C6798">
        <w:t xml:space="preserve">the </w:t>
      </w:r>
      <w:r w:rsidR="00B810DD" w:rsidRPr="007C6798">
        <w:t>political power sharing</w:t>
      </w:r>
      <w:r w:rsidR="00955AB7" w:rsidRPr="007C6798">
        <w:t xml:space="preserve"> structure</w:t>
      </w:r>
      <w:r w:rsidR="00B810DD" w:rsidRPr="007C6798">
        <w:t>, micro-institution</w:t>
      </w:r>
      <w:r w:rsidR="0035116F" w:rsidRPr="007C6798">
        <w:t>s</w:t>
      </w:r>
      <w:r w:rsidR="00B810DD" w:rsidRPr="007C6798">
        <w:t xml:space="preserve">, and racial, immigration, and assimilation policies </w:t>
      </w:r>
      <w:r w:rsidR="00DB2396">
        <w:t>vary</w:t>
      </w:r>
      <w:r w:rsidR="00B810DD" w:rsidRPr="007C6798">
        <w:t xml:space="preserve"> even among countries within Western Europe. Countries across Western Europe grapple with diverse histories of linguistic and regional divisions, patterns of colonization, and cultural norms, among other things, that shape racial and ethnic hierarchies and draw cleavages across distinct identities.</w:t>
      </w:r>
      <w:r w:rsidR="00B810DD">
        <w:t xml:space="preserve"> </w:t>
      </w:r>
    </w:p>
    <w:p w14:paraId="656EACE4" w14:textId="5DF672DE" w:rsidR="00263BED" w:rsidRDefault="00BF4FEC" w:rsidP="00283D9A">
      <w:pPr>
        <w:spacing w:line="480" w:lineRule="exact"/>
        <w:ind w:firstLine="720"/>
      </w:pPr>
      <w:r>
        <w:t xml:space="preserve">    </w:t>
      </w:r>
    </w:p>
    <w:p w14:paraId="26ECC12B" w14:textId="198AFA42" w:rsidR="00263BED" w:rsidRDefault="00BF4FEC" w:rsidP="00283D9A">
      <w:pPr>
        <w:spacing w:line="480" w:lineRule="exact"/>
      </w:pPr>
      <w:r>
        <w:rPr>
          <w:b/>
        </w:rPr>
        <w:t>Race, Ethnicity and Participation: The Empirical Record</w:t>
      </w:r>
      <w:r>
        <w:t xml:space="preserve">  </w:t>
      </w:r>
    </w:p>
    <w:p w14:paraId="14E8B66D" w14:textId="0C4459B4" w:rsidR="00955AB7" w:rsidRDefault="00BF4FEC" w:rsidP="00283D9A">
      <w:pPr>
        <w:spacing w:line="480" w:lineRule="exact"/>
        <w:ind w:firstLine="720"/>
      </w:pPr>
      <w:r>
        <w:t xml:space="preserve">One of the biggest challenges in advancing the study of the political behavior of racial/ethnic minorities in the </w:t>
      </w:r>
      <w:r w:rsidR="001D0EEE">
        <w:t>United States</w:t>
      </w:r>
      <w:r w:rsidR="00881564">
        <w:t xml:space="preserve"> </w:t>
      </w:r>
      <w:r>
        <w:t>is the limited number of data sets that include a sufficient number of respondents across multiple racial/ethnic groups to allow for appropriate analysis</w:t>
      </w:r>
      <w:r w:rsidR="00EC5CB3">
        <w:t xml:space="preserve">. </w:t>
      </w:r>
      <w:r w:rsidR="00955AB7">
        <w:t>The</w:t>
      </w:r>
      <w:r>
        <w:t xml:space="preserve"> Census Bureau's Current Population Survey (CPS) provides the longest time series </w:t>
      </w:r>
      <w:r w:rsidR="006D1642">
        <w:t>documenting</w:t>
      </w:r>
      <w:r>
        <w:t xml:space="preserve"> </w:t>
      </w:r>
      <w:r w:rsidR="006D1642">
        <w:t xml:space="preserve">self-reported </w:t>
      </w:r>
      <w:r>
        <w:t>voting in presidential and midterm elections by rac</w:t>
      </w:r>
      <w:r w:rsidR="006D1642">
        <w:t>e and ethnicity</w:t>
      </w:r>
      <w:r>
        <w:t xml:space="preserve">. The CPS conducts a broad sample of households including respondents from dorms, military barracks, and prisons. </w:t>
      </w:r>
      <w:r w:rsidR="00CE09E2">
        <w:t xml:space="preserve"> </w:t>
      </w:r>
      <w:r>
        <w:t xml:space="preserve">Figure 1 includes voter turnout rates for non-Hispanic Whites, non-Hispanic Blacks, Hispanics, and an aggregated category for other racial groups </w:t>
      </w:r>
      <w:r w:rsidR="00CE09E2">
        <w:t>(</w:t>
      </w:r>
      <w:r>
        <w:t>including Asian Americans and Native Americans</w:t>
      </w:r>
      <w:r w:rsidR="00CE09E2">
        <w:t>)</w:t>
      </w:r>
      <w:r>
        <w:t xml:space="preserve"> from 1986 to 2018.  A clear pattern observed here is the persistent gap</w:t>
      </w:r>
      <w:r w:rsidR="00CE09E2">
        <w:t xml:space="preserve"> </w:t>
      </w:r>
      <w:r>
        <w:t>in turnout of about 20 percentage points –with White Americans and Black Americans turning out to vote at higher rates</w:t>
      </w:r>
      <w:r w:rsidR="007163EF">
        <w:t>,</w:t>
      </w:r>
      <w:r>
        <w:t xml:space="preserve"> relative to Latinos and those defined as “others” (many of whom are Asian Americans) both in </w:t>
      </w:r>
      <w:r w:rsidR="007163EF">
        <w:t xml:space="preserve">presidential and </w:t>
      </w:r>
      <w:r>
        <w:t>midterm election years.</w:t>
      </w:r>
      <w:r w:rsidR="00B07481">
        <w:rPr>
          <w:rStyle w:val="FootnoteReference"/>
        </w:rPr>
        <w:footnoteReference w:id="1"/>
      </w:r>
    </w:p>
    <w:p w14:paraId="77AEC305" w14:textId="77777777" w:rsidR="00263BED" w:rsidRDefault="00263BED" w:rsidP="003E1083">
      <w:pPr>
        <w:spacing w:after="160"/>
        <w:ind w:firstLine="720"/>
      </w:pPr>
    </w:p>
    <w:p w14:paraId="067C8706" w14:textId="426BA12B" w:rsidR="00263BED" w:rsidRDefault="00EC5CB3">
      <w:pPr>
        <w:ind w:firstLine="720"/>
        <w:jc w:val="center"/>
      </w:pPr>
      <w:r>
        <w:t xml:space="preserve">[Place </w:t>
      </w:r>
      <w:r w:rsidR="00BF4FEC">
        <w:t>Figure 1</w:t>
      </w:r>
      <w:r>
        <w:t xml:space="preserve"> Here]</w:t>
      </w:r>
    </w:p>
    <w:p w14:paraId="06B920F3" w14:textId="77777777" w:rsidR="006D1642" w:rsidRDefault="006D1642">
      <w:pPr>
        <w:ind w:firstLine="720"/>
        <w:jc w:val="center"/>
      </w:pPr>
    </w:p>
    <w:p w14:paraId="7254B822" w14:textId="77777777" w:rsidR="00263BED" w:rsidRDefault="00BF4FEC">
      <w:pPr>
        <w:ind w:firstLine="720"/>
        <w:rPr>
          <w:b/>
          <w:color w:val="FF0000"/>
        </w:rPr>
      </w:pPr>
      <w:r>
        <w:rPr>
          <w:noProof/>
        </w:rPr>
        <w:drawing>
          <wp:inline distT="114300" distB="114300" distL="114300" distR="114300" wp14:anchorId="48DE886E" wp14:editId="6124FC43">
            <wp:extent cx="4794837" cy="3196558"/>
            <wp:effectExtent l="0" t="0" r="0" b="444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798942" cy="3199295"/>
                    </a:xfrm>
                    <a:prstGeom prst="rect">
                      <a:avLst/>
                    </a:prstGeom>
                    <a:ln/>
                  </pic:spPr>
                </pic:pic>
              </a:graphicData>
            </a:graphic>
          </wp:inline>
        </w:drawing>
      </w:r>
    </w:p>
    <w:p w14:paraId="3728F114" w14:textId="4CA43E72" w:rsidR="00263BED" w:rsidRDefault="00263BED"/>
    <w:p w14:paraId="648D732A" w14:textId="77777777" w:rsidR="00263BED" w:rsidRDefault="00263BED" w:rsidP="003E1083">
      <w:pPr>
        <w:spacing w:after="160"/>
      </w:pPr>
    </w:p>
    <w:p w14:paraId="21880DF7" w14:textId="77777777" w:rsidR="00263BED" w:rsidRDefault="00263BED">
      <w:pPr>
        <w:ind w:firstLine="720"/>
      </w:pPr>
    </w:p>
    <w:p w14:paraId="26872A0E" w14:textId="5A914351" w:rsidR="00053CFB" w:rsidRDefault="00EC5CB3" w:rsidP="00283D9A">
      <w:pPr>
        <w:spacing w:line="480" w:lineRule="exact"/>
        <w:ind w:firstLine="720"/>
      </w:pPr>
      <w:r>
        <w:t>Turning now to participation in non-voting activities, we note that f</w:t>
      </w:r>
      <w:r w:rsidR="00053CFB">
        <w:t xml:space="preserve">ew surveys </w:t>
      </w:r>
      <w:r w:rsidR="00767E38">
        <w:t xml:space="preserve">in the </w:t>
      </w:r>
      <w:r w:rsidR="00881564">
        <w:t xml:space="preserve">United States </w:t>
      </w:r>
      <w:r w:rsidR="00053CFB">
        <w:t xml:space="preserve">provide large enough samples of racial and ethnic minorities to study differences in </w:t>
      </w:r>
      <w:r>
        <w:t xml:space="preserve">these </w:t>
      </w:r>
      <w:r w:rsidR="00053CFB">
        <w:t>participation patterns. Among the few exceptions are the American National Elections Survey (ANES), the Cooperative Congressional Elections Study (CCES), and t</w:t>
      </w:r>
      <w:r w:rsidR="00BF4FEC">
        <w:t>he Collaborative Multiracial Post-Election Survey (CMPS)</w:t>
      </w:r>
      <w:r w:rsidR="00053CFB">
        <w:t>. The CMPS</w:t>
      </w:r>
      <w:r w:rsidR="00BF4FEC">
        <w:t xml:space="preserve"> offers advantages over the ANES and CCES in that it is specifically designed to include a large and representative sample </w:t>
      </w:r>
      <w:r w:rsidR="00596553">
        <w:t>of both registered (to vote) and non-registered citizens across racial/ethnic origin g</w:t>
      </w:r>
      <w:r w:rsidR="00BF4FEC">
        <w:t xml:space="preserve">roups. </w:t>
      </w:r>
      <w:r w:rsidR="006D1642">
        <w:t>The 2016 CMPS had more than 10,000 respondents with greater diversity in respondents’ racial/ethnic origins and was conducted in a greater number of languages</w:t>
      </w:r>
      <w:r w:rsidR="00E96CF5">
        <w:t xml:space="preserve"> than the ANES and CCES</w:t>
      </w:r>
      <w:r w:rsidR="006D1642">
        <w:t>.  For these reasons</w:t>
      </w:r>
      <w:r w:rsidR="00053CFB">
        <w:t>, we</w:t>
      </w:r>
      <w:r w:rsidR="006D1642">
        <w:t xml:space="preserve"> </w:t>
      </w:r>
      <w:r w:rsidR="00053CFB">
        <w:t xml:space="preserve">focus on the </w:t>
      </w:r>
      <w:r w:rsidR="006D1642">
        <w:t xml:space="preserve">2016 </w:t>
      </w:r>
      <w:r w:rsidR="00053CFB">
        <w:t xml:space="preserve">CMPS here. </w:t>
      </w:r>
    </w:p>
    <w:p w14:paraId="18D3B79A" w14:textId="77777777" w:rsidR="006D1642" w:rsidRDefault="006D1642" w:rsidP="00283D9A">
      <w:pPr>
        <w:spacing w:line="480" w:lineRule="exact"/>
        <w:ind w:firstLine="720"/>
      </w:pPr>
    </w:p>
    <w:p w14:paraId="111F0672" w14:textId="2426BE2D" w:rsidR="00596553" w:rsidRDefault="006D1642" w:rsidP="00283D9A">
      <w:pPr>
        <w:spacing w:line="480" w:lineRule="exact"/>
        <w:ind w:firstLine="720"/>
      </w:pPr>
      <w:r>
        <w:t>As shown in Figure 2, p</w:t>
      </w:r>
      <w:r w:rsidR="00596553">
        <w:t>articipation in signing petitions and discussing politics on social media is relatively high compared to other types of participation in 2016</w:t>
      </w:r>
      <w:r w:rsidR="00053CFB">
        <w:t xml:space="preserve">. </w:t>
      </w:r>
      <w:r w:rsidR="00596553">
        <w:t>Whites and Black</w:t>
      </w:r>
      <w:r w:rsidR="00881564">
        <w:t xml:space="preserve"> American</w:t>
      </w:r>
      <w:r w:rsidR="00596553">
        <w:t>s report signing petitions at significantly higher rates than do Latinos and Asian Americans.  A gap between Asian Americans and Whites in discussing politics on social media is evident, while Whites are significantly more likely to contact officials and contribute money than are Latinos, Black</w:t>
      </w:r>
      <w:r w:rsidR="00881564">
        <w:t xml:space="preserve"> American</w:t>
      </w:r>
      <w:r w:rsidR="00596553">
        <w:t xml:space="preserve">s and Asian Americans.  </w:t>
      </w:r>
    </w:p>
    <w:p w14:paraId="4E666FC0" w14:textId="77777777" w:rsidR="00263BED" w:rsidRDefault="00263BED">
      <w:pPr>
        <w:ind w:firstLine="720"/>
      </w:pPr>
    </w:p>
    <w:p w14:paraId="092BF803" w14:textId="7D5A8A4A" w:rsidR="00263BED" w:rsidRDefault="00E96CF5" w:rsidP="003E1083">
      <w:pPr>
        <w:ind w:left="5760" w:hanging="2160"/>
        <w:jc w:val="both"/>
      </w:pPr>
      <w:r>
        <w:t xml:space="preserve">[Place </w:t>
      </w:r>
      <w:r w:rsidR="00BF4FEC">
        <w:t xml:space="preserve">Figure </w:t>
      </w:r>
      <w:r w:rsidR="00053CFB">
        <w:t>2</w:t>
      </w:r>
      <w:r>
        <w:t xml:space="preserve"> Here]</w:t>
      </w:r>
    </w:p>
    <w:p w14:paraId="76D630ED" w14:textId="77777777" w:rsidR="00263BED" w:rsidRDefault="00BF4FEC">
      <w:pPr>
        <w:ind w:firstLine="720"/>
      </w:pPr>
      <w:r>
        <w:t xml:space="preserve"> </w:t>
      </w:r>
    </w:p>
    <w:p w14:paraId="121FE9E3" w14:textId="77777777" w:rsidR="00263BED" w:rsidRDefault="00BF4FEC">
      <w:pPr>
        <w:ind w:firstLine="720"/>
      </w:pPr>
      <w:r>
        <w:rPr>
          <w:noProof/>
        </w:rPr>
        <w:drawing>
          <wp:inline distT="114300" distB="114300" distL="114300" distR="114300" wp14:anchorId="66DD0353" wp14:editId="3808D9CA">
            <wp:extent cx="5271247" cy="3219610"/>
            <wp:effectExtent l="0" t="0" r="0" b="635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276662" cy="3222917"/>
                    </a:xfrm>
                    <a:prstGeom prst="rect">
                      <a:avLst/>
                    </a:prstGeom>
                    <a:ln/>
                  </pic:spPr>
                </pic:pic>
              </a:graphicData>
            </a:graphic>
          </wp:inline>
        </w:drawing>
      </w:r>
    </w:p>
    <w:p w14:paraId="6D5C719E" w14:textId="77777777" w:rsidR="00263BED" w:rsidRDefault="00263BED">
      <w:pPr>
        <w:ind w:firstLine="720"/>
      </w:pPr>
    </w:p>
    <w:p w14:paraId="0E7FB788" w14:textId="180B98AE" w:rsidR="00263BED" w:rsidRDefault="00263BED">
      <w:pPr>
        <w:ind w:firstLine="720"/>
      </w:pPr>
    </w:p>
    <w:p w14:paraId="0FED0A61" w14:textId="59EFBC16" w:rsidR="00596553" w:rsidRDefault="00596553" w:rsidP="00283D9A">
      <w:pPr>
        <w:spacing w:line="480" w:lineRule="exact"/>
        <w:ind w:firstLine="720"/>
      </w:pPr>
      <w:r>
        <w:t xml:space="preserve">The activity where individuals participate least, regardless of their race/ethnicity, is volunteering or working for a presidential campaign.  Only 2.4% of Whites, 2.9% of Latinos and 4.8% of </w:t>
      </w:r>
      <w:r w:rsidR="00881564">
        <w:t>Black</w:t>
      </w:r>
      <w:r>
        <w:t xml:space="preserve"> Americans report engaging in this type of activity.  The largest gap in participation levels is observed for leaving political comments on a message board or internet site, which about 11% of White Americans report doing</w:t>
      </w:r>
      <w:r w:rsidR="00E96CF5">
        <w:t xml:space="preserve">, compared to </w:t>
      </w:r>
      <w:r>
        <w:t xml:space="preserve">slightly just under half the percentage of Latinos (6.1%) Latinos and Black Americans (6.9%) </w:t>
      </w:r>
      <w:r w:rsidR="00E96CF5">
        <w:t>who report doing so</w:t>
      </w:r>
      <w:r w:rsidR="006D1642">
        <w:t>.</w:t>
      </w:r>
    </w:p>
    <w:p w14:paraId="54B09D12" w14:textId="77777777" w:rsidR="00263BED" w:rsidRDefault="00BF4FEC" w:rsidP="00283D9A">
      <w:pPr>
        <w:spacing w:line="480" w:lineRule="exact"/>
        <w:ind w:firstLine="720"/>
      </w:pPr>
      <w:r>
        <w:lastRenderedPageBreak/>
        <w:t xml:space="preserve"> </w:t>
      </w:r>
    </w:p>
    <w:p w14:paraId="22EFA47E" w14:textId="03AF7465" w:rsidR="00596553" w:rsidRDefault="006D1642" w:rsidP="00283D9A">
      <w:pPr>
        <w:spacing w:line="480" w:lineRule="exact"/>
        <w:ind w:firstLine="720"/>
      </w:pPr>
      <w:r>
        <w:t xml:space="preserve">These self-reported turnout and participation patterns are similar when </w:t>
      </w:r>
      <w:r w:rsidR="00852531">
        <w:t xml:space="preserve">using other data sources such as the ANES or CCES, and together </w:t>
      </w:r>
      <w:r w:rsidR="00CB2DF0">
        <w:t>confirm the general claim that participation levels in the US are marked by important differences across racial/ethnic groups</w:t>
      </w:r>
      <w:r w:rsidR="00053CFB">
        <w:t>. Most indicators suggest that W</w:t>
      </w:r>
      <w:r w:rsidR="00BF4FEC">
        <w:t>hites generally vote, contact elected officials</w:t>
      </w:r>
      <w:r w:rsidR="00CB2DF0">
        <w:t>, donate money</w:t>
      </w:r>
      <w:r w:rsidR="00BF4FEC">
        <w:t xml:space="preserve"> and engage online at higher rates than other racial and ethnic groups</w:t>
      </w:r>
      <w:r w:rsidR="00053CFB">
        <w:t xml:space="preserve">, </w:t>
      </w:r>
      <w:r w:rsidR="00BF4FEC">
        <w:t>though turnout differences between Black</w:t>
      </w:r>
      <w:r w:rsidR="00881564">
        <w:t xml:space="preserve"> American</w:t>
      </w:r>
      <w:r w:rsidR="00BF4FEC">
        <w:t xml:space="preserve">s and </w:t>
      </w:r>
      <w:r w:rsidR="00E96CF5">
        <w:t>W</w:t>
      </w:r>
      <w:r w:rsidR="00BF4FEC">
        <w:t xml:space="preserve">hites are sometimes quite small. Black participation rates are </w:t>
      </w:r>
      <w:r w:rsidR="00CB2DF0">
        <w:t>typically</w:t>
      </w:r>
      <w:r w:rsidR="00BF4FEC">
        <w:t xml:space="preserve"> higher than</w:t>
      </w:r>
      <w:r w:rsidR="00F97AF0">
        <w:t xml:space="preserve"> </w:t>
      </w:r>
      <w:r w:rsidR="00E96CF5">
        <w:t xml:space="preserve">those </w:t>
      </w:r>
      <w:r w:rsidR="00F97AF0">
        <w:t>for</w:t>
      </w:r>
      <w:r w:rsidR="00BF4FEC">
        <w:t xml:space="preserve"> Latino and Asi</w:t>
      </w:r>
      <w:r w:rsidR="00053CFB">
        <w:t>an</w:t>
      </w:r>
      <w:r w:rsidR="00F97AF0">
        <w:t xml:space="preserve"> Americans. Yet it is still the case that White Americans participate at the highest </w:t>
      </w:r>
      <w:r w:rsidR="00BF4FEC">
        <w:t xml:space="preserve">rates.  </w:t>
      </w:r>
      <w:r w:rsidR="00852531">
        <w:t xml:space="preserve">(One notable exception to this pattern is that </w:t>
      </w:r>
      <w:r w:rsidR="00053CFB">
        <w:t>data from the 2012 CMPS and 2012 ANES</w:t>
      </w:r>
      <w:r w:rsidR="00852531">
        <w:t xml:space="preserve"> which</w:t>
      </w:r>
      <w:r w:rsidR="00053CFB">
        <w:t xml:space="preserve"> suggest that</w:t>
      </w:r>
      <w:r w:rsidR="00BF4FEC">
        <w:t xml:space="preserve"> in 2012, Black</w:t>
      </w:r>
      <w:r w:rsidR="00881564">
        <w:t xml:space="preserve"> American</w:t>
      </w:r>
      <w:r w:rsidR="00BF4FEC">
        <w:t>s voted, volunteered or worked for presidential campaigns, and donated to presidential candidates</w:t>
      </w:r>
      <w:r w:rsidR="00852531">
        <w:t xml:space="preserve">, </w:t>
      </w:r>
      <w:r w:rsidR="00BF4FEC">
        <w:t>at higher rates than whites.</w:t>
      </w:r>
      <w:r w:rsidR="00852531">
        <w:t>)</w:t>
      </w:r>
      <w:r w:rsidR="00BF4FEC">
        <w:t xml:space="preserve"> </w:t>
      </w:r>
      <w:r w:rsidR="00053CFB">
        <w:t xml:space="preserve">Furthermore, </w:t>
      </w:r>
      <w:r w:rsidR="00BF4FEC">
        <w:t>Black</w:t>
      </w:r>
      <w:r w:rsidR="00881564">
        <w:t xml:space="preserve"> American</w:t>
      </w:r>
      <w:r w:rsidR="00BF4FEC">
        <w:t xml:space="preserve">s and Latinos attend protests, rallies, and marches at higher rates than </w:t>
      </w:r>
      <w:r w:rsidR="00CB2DF0">
        <w:t>W</w:t>
      </w:r>
      <w:r w:rsidR="00BF4FEC">
        <w:t>hites and Asian</w:t>
      </w:r>
      <w:r w:rsidR="00F97AF0">
        <w:t xml:space="preserve"> American</w:t>
      </w:r>
      <w:r w:rsidR="00BF4FEC">
        <w:t>s.</w:t>
      </w:r>
      <w:r w:rsidR="00053CFB">
        <w:t xml:space="preserve"> Finally, data from most surveys suggest that </w:t>
      </w:r>
      <w:r w:rsidR="00BF4FEC">
        <w:t>Asian</w:t>
      </w:r>
      <w:r w:rsidR="00F97AF0">
        <w:t xml:space="preserve"> American</w:t>
      </w:r>
      <w:r w:rsidR="00BF4FEC">
        <w:t xml:space="preserve">s generally participate at lower rates than other groups.  </w:t>
      </w:r>
    </w:p>
    <w:p w14:paraId="6B5E6D32" w14:textId="7D1105ED" w:rsidR="000F10C3" w:rsidRDefault="008C7322" w:rsidP="00283D9A">
      <w:pPr>
        <w:spacing w:line="480" w:lineRule="exact"/>
        <w:ind w:firstLine="720"/>
      </w:pPr>
      <w:r>
        <w:t>Th</w:t>
      </w:r>
      <w:r w:rsidR="00E96CF5">
        <w:t>e general conclusion that racial/ethnic minorities participate less than Whites</w:t>
      </w:r>
      <w:r>
        <w:t xml:space="preserve"> </w:t>
      </w:r>
      <w:r w:rsidR="00E96CF5">
        <w:t xml:space="preserve">is </w:t>
      </w:r>
      <w:r>
        <w:t xml:space="preserve">but one of many challenges to democratic politics in the </w:t>
      </w:r>
      <w:r w:rsidR="00881564">
        <w:t xml:space="preserve">United States </w:t>
      </w:r>
      <w:r>
        <w:t xml:space="preserve">today. </w:t>
      </w:r>
      <w:r w:rsidR="000F10C3">
        <w:t xml:space="preserve">Importantly, a comparative perspective suggests that racial and ethnic minority status is not </w:t>
      </w:r>
      <w:r w:rsidR="00852531">
        <w:t>“inherently”</w:t>
      </w:r>
      <w:r w:rsidR="000F10C3">
        <w:t xml:space="preserve"> associated with lower levels of political participation</w:t>
      </w:r>
      <w:r w:rsidR="00852531">
        <w:t>; our empirical findings based on the US cannot be automatically generalized elsewhere</w:t>
      </w:r>
      <w:r w:rsidR="000F10C3">
        <w:t>. If we look across the Atlantic, there does not appear to be a consistent role that ethnicity and race play in shaping political participation in Western Europe. While some scholars c</w:t>
      </w:r>
      <w:r w:rsidR="00CB610F">
        <w:t>ontend</w:t>
      </w:r>
      <w:r w:rsidR="000F10C3">
        <w:t xml:space="preserve"> that ethnicity plays a central role in shaping variation in political participation across Western Europe </w:t>
      </w:r>
      <w:r w:rsidR="003D33A5">
        <w:t>(</w:t>
      </w:r>
      <w:r w:rsidR="000F10C3" w:rsidRPr="003D33A5">
        <w:t>Simonsen</w:t>
      </w:r>
      <w:r w:rsidR="000F10C3">
        <w:t xml:space="preserve"> 2020), the role of ethnicity as a determinant of political participation in the region remains an open question</w:t>
      </w:r>
      <w:r w:rsidR="000F10C3" w:rsidRPr="00DB2396">
        <w:t xml:space="preserve">. Sandovici and Listhaug (2010) use the European Social Survey to study participation gaps in 21 countries across eight varied activities including voting, contacting a politician, boycotting a product, and participating in illegal protests. They find that there are only participation gaps between minority ethnic groups and the majoritarian ethnic group in terms of voting. They do not find participation gaps in the </w:t>
      </w:r>
      <w:r w:rsidR="000F10C3" w:rsidRPr="00DB2396">
        <w:lastRenderedPageBreak/>
        <w:t xml:space="preserve">seven other political activities they </w:t>
      </w:r>
      <w:r w:rsidR="00852531" w:rsidRPr="00DB2396">
        <w:t>examine</w:t>
      </w:r>
      <w:r w:rsidR="000F10C3" w:rsidRPr="00DB2396">
        <w:t xml:space="preserve">. Gallego (2007), also using the European Social Survey, comes to a similar conclusion: ethnic-minority status is not clearly associated with lower levels of political participation when controlling for other covariates in Western Europe. </w:t>
      </w:r>
      <w:r w:rsidR="00CB610F" w:rsidRPr="00DB2396">
        <w:t>Take</w:t>
      </w:r>
      <w:r w:rsidR="00E96CF5" w:rsidRPr="00DB2396">
        <w:t>n</w:t>
      </w:r>
      <w:r w:rsidR="00CB610F" w:rsidRPr="00DB2396">
        <w:t xml:space="preserve"> altogether, these studies suggest that </w:t>
      </w:r>
      <w:r w:rsidR="000F10C3" w:rsidRPr="00DB2396">
        <w:t xml:space="preserve">few consistent patterns </w:t>
      </w:r>
      <w:r w:rsidR="00CB610F" w:rsidRPr="00DB2396">
        <w:t xml:space="preserve">exist </w:t>
      </w:r>
      <w:r w:rsidR="000F10C3" w:rsidRPr="00DB2396">
        <w:t>across</w:t>
      </w:r>
      <w:r w:rsidR="000F10C3" w:rsidRPr="00DB2396">
        <w:rPr>
          <w:i/>
          <w:iCs/>
        </w:rPr>
        <w:t xml:space="preserve"> </w:t>
      </w:r>
      <w:r w:rsidR="000F10C3" w:rsidRPr="00DB2396">
        <w:t>countries</w:t>
      </w:r>
      <w:r w:rsidR="00CB610F" w:rsidRPr="00DB2396">
        <w:t xml:space="preserve"> </w:t>
      </w:r>
      <w:r w:rsidR="000F10C3" w:rsidRPr="00DB2396">
        <w:t>in the region.</w:t>
      </w:r>
      <w:r w:rsidR="00955AB7" w:rsidRPr="00DB2396">
        <w:t xml:space="preserve"> </w:t>
      </w:r>
      <w:r w:rsidR="00D8245D" w:rsidRPr="00DB2396">
        <w:t xml:space="preserve">Therefore, </w:t>
      </w:r>
      <w:r w:rsidR="00CB610F" w:rsidRPr="00DB2396">
        <w:t xml:space="preserve">it stands to reason that </w:t>
      </w:r>
      <w:r w:rsidR="00D8245D" w:rsidRPr="00DB2396">
        <w:t xml:space="preserve">country-specific factors </w:t>
      </w:r>
      <w:r w:rsidR="00CB610F" w:rsidRPr="00DB2396">
        <w:t>are critical in</w:t>
      </w:r>
      <w:r w:rsidR="00D8245D" w:rsidRPr="00DB2396">
        <w:t xml:space="preserve"> shaping differential patterns in political participation among racial and ethnic minorities.</w:t>
      </w:r>
      <w:r w:rsidR="00D8245D">
        <w:t xml:space="preserve"> </w:t>
      </w:r>
    </w:p>
    <w:p w14:paraId="18728937" w14:textId="111D60FE" w:rsidR="008C7322" w:rsidRDefault="00761584" w:rsidP="00283D9A">
      <w:pPr>
        <w:spacing w:line="480" w:lineRule="exact"/>
        <w:ind w:firstLine="720"/>
      </w:pPr>
      <w:r>
        <w:t>These findings highlight a crucial argument made in this review: differential patterns in political participation among minority racial and ethnic groups are a result of complex historical, institutional, and contextual factors</w:t>
      </w:r>
      <w:r w:rsidR="00852531">
        <w:t>, and therefore</w:t>
      </w:r>
      <w:r>
        <w:t xml:space="preserve"> vary across time and place</w:t>
      </w:r>
      <w:r w:rsidR="00E96CF5">
        <w:t xml:space="preserve">.  </w:t>
      </w:r>
      <w:r w:rsidR="008C7322" w:rsidRPr="00974513">
        <w:t xml:space="preserve">We argue </w:t>
      </w:r>
      <w:r w:rsidRPr="00974513">
        <w:t xml:space="preserve">that </w:t>
      </w:r>
      <w:r w:rsidR="008C7322" w:rsidRPr="00974513">
        <w:t xml:space="preserve">both the </w:t>
      </w:r>
      <w:r w:rsidRPr="00974513">
        <w:t>differences in participation patterns</w:t>
      </w:r>
      <w:r w:rsidR="008C7322" w:rsidRPr="00974513">
        <w:t xml:space="preserve"> across groups, as well as the variations we observe from year to year, reflect that</w:t>
      </w:r>
      <w:r w:rsidR="00E96CF5" w:rsidRPr="00974513">
        <w:t xml:space="preserve"> participation of racial and ethnic groups</w:t>
      </w:r>
      <w:r w:rsidR="008C7322" w:rsidRPr="00974513">
        <w:t xml:space="preserve"> is socially and politically mobilized differently </w:t>
      </w:r>
      <w:r w:rsidR="00974513">
        <w:t>across elections and over time</w:t>
      </w:r>
      <w:r w:rsidR="008C7322" w:rsidRPr="00974513">
        <w:t>.  We review below the development of theories and evidence analyzing these differences to substantiate this claim.</w:t>
      </w:r>
      <w:r w:rsidR="008C7322">
        <w:t xml:space="preserve">  </w:t>
      </w:r>
    </w:p>
    <w:p w14:paraId="61C5BEB3" w14:textId="77777777" w:rsidR="00263BED" w:rsidRDefault="00263BED">
      <w:pPr>
        <w:ind w:firstLine="720"/>
      </w:pPr>
    </w:p>
    <w:p w14:paraId="626520C3" w14:textId="2F1EA88C" w:rsidR="00263BED" w:rsidRDefault="00BF4FEC">
      <w:r>
        <w:rPr>
          <w:b/>
        </w:rPr>
        <w:t>Race/Ethnicity and Models of Participation</w:t>
      </w:r>
      <w:r>
        <w:t xml:space="preserve"> </w:t>
      </w:r>
    </w:p>
    <w:p w14:paraId="069F5B28" w14:textId="4634C625" w:rsidR="00263BED" w:rsidRDefault="002570FF" w:rsidP="00283D9A">
      <w:pPr>
        <w:spacing w:line="480" w:lineRule="exact"/>
        <w:ind w:firstLine="720"/>
      </w:pPr>
      <w:r>
        <w:t xml:space="preserve">The consideration of demographics as determinants of political behavior has been a dominant approach in the social sciences for nearly a century.  </w:t>
      </w:r>
      <w:r w:rsidR="00BF4FEC">
        <w:t xml:space="preserve">Ray Wolfinger and Steven Rosenstone’s study of turnout in the 1972 presidential campaign, updated and expanded by Leighley and Nagler (2014) is an early exemplar of the field’s focus on demographics and voter turnout.  Leighley and Nagler highlight the important distinction between bivariate differences in </w:t>
      </w:r>
      <w:r w:rsidR="00640C9B">
        <w:t>W</w:t>
      </w:r>
      <w:r w:rsidR="00BF4FEC">
        <w:t>hite/</w:t>
      </w:r>
      <w:r w:rsidR="00640C9B">
        <w:t>B</w:t>
      </w:r>
      <w:r w:rsidR="00BF4FEC">
        <w:t>lack and Hispanic/non-Hispanic turnout differences</w:t>
      </w:r>
      <w:r w:rsidR="00BF4FEC">
        <w:rPr>
          <w:vertAlign w:val="superscript"/>
        </w:rPr>
        <w:footnoteReference w:id="2"/>
      </w:r>
      <w:r w:rsidR="00BF4FEC">
        <w:t xml:space="preserve"> and race/ethnic differences </w:t>
      </w:r>
      <w:r w:rsidR="00BF4FEC">
        <w:rPr>
          <w:i/>
        </w:rPr>
        <w:t>controlling for other demographic characteristics</w:t>
      </w:r>
      <w:r w:rsidR="00BF4FEC">
        <w:t xml:space="preserve">.  The latter approach reflects the greater theoretical development and analytical emphasis on education and income as predictors of turnout and participation. Controlling for education and income, Leighley and Nagler find that </w:t>
      </w:r>
      <w:r w:rsidR="00881564">
        <w:lastRenderedPageBreak/>
        <w:t>Black Americans</w:t>
      </w:r>
      <w:r w:rsidR="00BF4FEC">
        <w:t xml:space="preserve"> are more likely to vote than </w:t>
      </w:r>
      <w:r w:rsidR="00640C9B">
        <w:t>W</w:t>
      </w:r>
      <w:r w:rsidR="00BF4FEC">
        <w:t xml:space="preserve">hites, but that Hispanics are less likely to vote than </w:t>
      </w:r>
      <w:r w:rsidR="00640C9B">
        <w:t>W</w:t>
      </w:r>
      <w:r w:rsidR="00BF4FEC">
        <w:t>hites.</w:t>
      </w:r>
      <w:r w:rsidR="00BF4FEC">
        <w:rPr>
          <w:vertAlign w:val="superscript"/>
        </w:rPr>
        <w:footnoteReference w:id="3"/>
      </w:r>
      <w:r w:rsidR="00BF4FEC">
        <w:t xml:space="preserve">   </w:t>
      </w:r>
    </w:p>
    <w:p w14:paraId="4EF3B2BE" w14:textId="71A257A0" w:rsidR="00263BED" w:rsidRDefault="00BF4FEC" w:rsidP="00283D9A">
      <w:pPr>
        <w:spacing w:line="480" w:lineRule="exact"/>
        <w:ind w:firstLine="720"/>
      </w:pPr>
      <w:r>
        <w:t xml:space="preserve">Leighley and Nagler’s findings underscore the limitations of the “socio-economic status” model, in that they raise the continued question of what accounts for the differences between black and white turnout, </w:t>
      </w:r>
      <w:r w:rsidR="005008E4">
        <w:t>or between</w:t>
      </w:r>
      <w:r>
        <w:t xml:space="preserve"> </w:t>
      </w:r>
      <w:r w:rsidR="005008E4">
        <w:t>H</w:t>
      </w:r>
      <w:r>
        <w:t>ispanic and non-</w:t>
      </w:r>
      <w:r w:rsidR="005008E4">
        <w:t>H</w:t>
      </w:r>
      <w:r>
        <w:t>ispanic turnout after controlling for socio-economic status?  Similarly, studies of Asian</w:t>
      </w:r>
      <w:r w:rsidR="00F97AF0">
        <w:t xml:space="preserve"> </w:t>
      </w:r>
      <w:r>
        <w:t>American turnout and participation often report the inconsistent pattern that “even though” Asian</w:t>
      </w:r>
      <w:r w:rsidR="00F97AF0">
        <w:t xml:space="preserve"> </w:t>
      </w:r>
      <w:r>
        <w:t>Americans (as a group) report higher levels of education and income, they report participating less than other racial/ethnic groups (Wong et al 2011).  These inconsistencies--observed over many data sets and years--have led scholars of racial/ethnic politics to develop alternative models of turnout and participation many of which focus on the distinct their experiences as a marginalized and stigmatized group (</w:t>
      </w:r>
      <w:r w:rsidR="00F97AF0">
        <w:t xml:space="preserve">Garcia </w:t>
      </w:r>
      <w:r>
        <w:t>Bedolla and Michelson 2012; Wong et al 2011).</w:t>
      </w:r>
      <w:r w:rsidR="002570FF">
        <w:t xml:space="preserve">  </w:t>
      </w:r>
      <w:r>
        <w:t xml:space="preserve">Both of these works confirm the importance of education and income in understanding who votes, but also affirm that understanding variations in turnout across race/ethnicity requires attention to alternative factors that influence turnout—else why do we observe different levels of turnout for </w:t>
      </w:r>
      <w:r w:rsidR="00881564">
        <w:t>Bl</w:t>
      </w:r>
      <w:r>
        <w:t>ack</w:t>
      </w:r>
      <w:r w:rsidR="00881564">
        <w:t xml:space="preserve"> American</w:t>
      </w:r>
      <w:r>
        <w:t>s and</w:t>
      </w:r>
      <w:r w:rsidR="00881564">
        <w:t xml:space="preserve"> Latino</w:t>
      </w:r>
      <w:r>
        <w:t xml:space="preserve">s controlling for education and income?  </w:t>
      </w:r>
    </w:p>
    <w:p w14:paraId="508522D0" w14:textId="7C087B53" w:rsidR="00263BED" w:rsidRDefault="00BF4FEC" w:rsidP="00283D9A">
      <w:pPr>
        <w:spacing w:line="480" w:lineRule="exact"/>
        <w:ind w:firstLine="720"/>
      </w:pPr>
      <w:r>
        <w:t>Verba, Schlozman and Brady</w:t>
      </w:r>
      <w:r w:rsidR="002570FF">
        <w:t>’s</w:t>
      </w:r>
      <w:r w:rsidR="0087157E">
        <w:t xml:space="preserve"> </w:t>
      </w:r>
      <w:r>
        <w:t xml:space="preserve">“Civic Voluntarism” model posits that participating in political acts beyond voting reflects individuals’ resources, (psychological) engagement and recruitment (through both political and non-political networks).  They find that time, money and skills are necessary for political engagement, while psychological engagement such as political interest </w:t>
      </w:r>
      <w:r>
        <w:rPr>
          <w:i/>
        </w:rPr>
        <w:t>alone</w:t>
      </w:r>
      <w:r>
        <w:t xml:space="preserve"> is inadequate.  They also report that once resources, engagement and recruitment are controlled for, </w:t>
      </w:r>
      <w:r w:rsidR="00881564">
        <w:t>Black</w:t>
      </w:r>
      <w:r>
        <w:t>-Americans and Latinos participate in non-voting participation at the same level as</w:t>
      </w:r>
      <w:r w:rsidR="00640C9B">
        <w:t xml:space="preserve"> </w:t>
      </w:r>
      <w:r>
        <w:t xml:space="preserve">Whites (p. 523). </w:t>
      </w:r>
      <w:r w:rsidR="002570FF">
        <w:t xml:space="preserve">This is early, important evidence that differences in participation levels across racial/ethnic groups reflects variations in the economic, social and psychological </w:t>
      </w:r>
      <w:r w:rsidR="002570FF">
        <w:lastRenderedPageBreak/>
        <w:t xml:space="preserve">resources that typically </w:t>
      </w:r>
      <w:r w:rsidR="00B9712F">
        <w:t>vary across these groups</w:t>
      </w:r>
      <w:r w:rsidR="005008E4">
        <w:t>, with variations elaborated on distinctly in subsequent group-specific studies.</w:t>
      </w:r>
    </w:p>
    <w:p w14:paraId="61A8190A" w14:textId="6C701610" w:rsidR="00263BED" w:rsidRDefault="005008E4" w:rsidP="00283D9A">
      <w:pPr>
        <w:spacing w:line="480" w:lineRule="exact"/>
        <w:ind w:firstLine="720"/>
      </w:pPr>
      <w:r>
        <w:t>For example, s</w:t>
      </w:r>
      <w:r w:rsidR="00BF4FEC">
        <w:t>tudies of Latino and Asian</w:t>
      </w:r>
      <w:r w:rsidR="00F97AF0">
        <w:t xml:space="preserve"> </w:t>
      </w:r>
      <w:r w:rsidR="00BF4FEC">
        <w:t xml:space="preserve">American political participation also consider factors associated with immigrant generation, country of origin differences and family/social networks as either direct or indirect influences on participation levels.  </w:t>
      </w:r>
      <w:r w:rsidR="00B9712F">
        <w:t>[</w:t>
      </w:r>
      <w:r w:rsidR="00BF4FEC">
        <w:t xml:space="preserve">For Latinos, see Abrajano and Alvarez 2012; Barreto 2005; Barreto and Nuno 2011; Bueker 2013; </w:t>
      </w:r>
      <w:r w:rsidR="007555D4">
        <w:t xml:space="preserve">Carlson et al 2020; </w:t>
      </w:r>
      <w:r w:rsidR="00BF4FEC">
        <w:t>DeFrancesco and M</w:t>
      </w:r>
      <w:r w:rsidR="00B9712F">
        <w:t>e</w:t>
      </w:r>
      <w:r w:rsidR="00BF4FEC">
        <w:t>rolla 2006; Leal 2002;  2000; Leighley and Nag</w:t>
      </w:r>
      <w:r w:rsidR="00B9712F">
        <w:t>l</w:t>
      </w:r>
      <w:r w:rsidR="00BF4FEC">
        <w:t>er 2016; Levin 2013; Michelson 2000; Pantoja, Ramirez and Segura 2001; White 2016; For Asian</w:t>
      </w:r>
      <w:r w:rsidR="00F97AF0">
        <w:t xml:space="preserve"> </w:t>
      </w:r>
      <w:r w:rsidR="00BF4FEC">
        <w:t>Americans, see Chan 2020; Cho 1999; Jang 2009;</w:t>
      </w:r>
      <w:r w:rsidR="007555D4">
        <w:t xml:space="preserve"> Lien 2017, 2010;</w:t>
      </w:r>
      <w:r w:rsidR="00BF4FEC">
        <w:t xml:space="preserve"> Ramakrishnan and Espenshade 2001; Ramakrishnan and Shah 2016; Wong, Lien and Conway 2008; Wong</w:t>
      </w:r>
      <w:r w:rsidR="007555D4">
        <w:t xml:space="preserve"> et al.</w:t>
      </w:r>
      <w:r w:rsidR="00BF4FEC">
        <w:t xml:space="preserve"> 2011a, 2011b ]. </w:t>
      </w:r>
    </w:p>
    <w:p w14:paraId="0E009485" w14:textId="230B47D8" w:rsidR="00263BED" w:rsidRPr="00283D9A" w:rsidRDefault="00BF4FEC" w:rsidP="00283D9A">
      <w:pPr>
        <w:spacing w:line="480" w:lineRule="exact"/>
        <w:ind w:firstLine="720"/>
      </w:pPr>
      <w:r>
        <w:t xml:space="preserve">Studies of </w:t>
      </w:r>
      <w:r w:rsidR="00881564">
        <w:t>Black</w:t>
      </w:r>
      <w:r w:rsidR="00AC7BCD">
        <w:t xml:space="preserve"> </w:t>
      </w:r>
      <w:r>
        <w:t xml:space="preserve">American </w:t>
      </w:r>
      <w:r w:rsidR="00B9712F">
        <w:t xml:space="preserve">non-voting </w:t>
      </w:r>
      <w:r>
        <w:t>participation tend to reflect general arguments regarding socioeconomic status, discuss</w:t>
      </w:r>
      <w:r w:rsidR="00B9712F">
        <w:t>ing</w:t>
      </w:r>
      <w:r>
        <w:t xml:space="preserve"> in greater deal the </w:t>
      </w:r>
      <w:r w:rsidR="00B9712F">
        <w:t xml:space="preserve">distinctive </w:t>
      </w:r>
      <w:r>
        <w:t>consequences of poverty for political engagement, and examine engagement in protest behavior, often drawing on the historical context of the civil rights mo</w:t>
      </w:r>
      <w:r w:rsidR="00B9712F">
        <w:t>vement</w:t>
      </w:r>
      <w:r w:rsidR="004A6D34">
        <w:t xml:space="preserve"> </w:t>
      </w:r>
      <w:r w:rsidR="00852531">
        <w:t>(</w:t>
      </w:r>
      <w:r>
        <w:t>Cohen and Dawson 1993;  Gillion 2020; Grumbach and Sahn 2019, Harris, Sinclair-Chapman and McKenzie 2005; McKee, Hood and Hill 2012</w:t>
      </w:r>
      <w:r w:rsidR="00027CA7">
        <w:t>;</w:t>
      </w:r>
      <w:r w:rsidR="00027CA7" w:rsidRPr="00027CA7">
        <w:t xml:space="preserve"> </w:t>
      </w:r>
      <w:r w:rsidR="00027CA7">
        <w:t>Tate 1991</w:t>
      </w:r>
      <w:r>
        <w:t>.</w:t>
      </w:r>
      <w:r w:rsidR="00852531">
        <w:t>)</w:t>
      </w:r>
      <w:r>
        <w:t xml:space="preserve">   </w:t>
      </w:r>
    </w:p>
    <w:p w14:paraId="0E91B98E" w14:textId="02CFEFD5" w:rsidR="00B810DD" w:rsidRPr="00283D9A" w:rsidRDefault="00F13394" w:rsidP="00283D9A">
      <w:pPr>
        <w:spacing w:line="480" w:lineRule="exact"/>
        <w:ind w:firstLine="720"/>
      </w:pPr>
      <w:r>
        <w:t xml:space="preserve">Despite </w:t>
      </w:r>
      <w:r w:rsidR="00D8245D">
        <w:t>Verba, Schlozman and Brady’s</w:t>
      </w:r>
      <w:r w:rsidR="00AC7BCD">
        <w:t xml:space="preserve"> </w:t>
      </w:r>
      <w:r>
        <w:t>conclusion that</w:t>
      </w:r>
      <w:r w:rsidR="00BF4FEC">
        <w:t xml:space="preserve"> group consciousness is not</w:t>
      </w:r>
      <w:r>
        <w:t xml:space="preserve"> associated with participation, </w:t>
      </w:r>
      <w:r w:rsidR="00BF4FEC">
        <w:t>Dawso</w:t>
      </w:r>
      <w:r>
        <w:t xml:space="preserve">n </w:t>
      </w:r>
      <w:r w:rsidR="00BF4FEC">
        <w:t xml:space="preserve"> (1994) </w:t>
      </w:r>
      <w:r w:rsidR="004A6D34">
        <w:t>argu</w:t>
      </w:r>
      <w:r>
        <w:t>ed</w:t>
      </w:r>
      <w:r w:rsidR="004A6D34">
        <w:t xml:space="preserve"> that</w:t>
      </w:r>
      <w:r w:rsidR="00BF4FEC">
        <w:t xml:space="preserve"> “linked fate” </w:t>
      </w:r>
      <w:r w:rsidR="004A6D34">
        <w:t>(similar to social psychology’s “common fate”) is</w:t>
      </w:r>
      <w:r w:rsidR="00BF4FEC">
        <w:t xml:space="preserve"> </w:t>
      </w:r>
      <w:r w:rsidR="004A6D34">
        <w:t xml:space="preserve">what </w:t>
      </w:r>
      <w:r w:rsidR="00BF4FEC">
        <w:t>le</w:t>
      </w:r>
      <w:r w:rsidR="004A6D34">
        <w:t>a</w:t>
      </w:r>
      <w:r w:rsidR="00BF4FEC">
        <w:t>d</w:t>
      </w:r>
      <w:r w:rsidR="004A6D34">
        <w:t>s</w:t>
      </w:r>
      <w:r w:rsidR="00BF4FEC">
        <w:t xml:space="preserve"> </w:t>
      </w:r>
      <w:r w:rsidR="004A6D34">
        <w:t>(</w:t>
      </w:r>
      <w:r w:rsidR="00BF4FEC">
        <w:t xml:space="preserve">increasingly class-diverse </w:t>
      </w:r>
      <w:r w:rsidR="00881564">
        <w:t>B</w:t>
      </w:r>
      <w:r w:rsidR="00BF4FEC">
        <w:t>lack</w:t>
      </w:r>
      <w:r w:rsidR="00881564">
        <w:t xml:space="preserve"> American</w:t>
      </w:r>
      <w:r w:rsidR="00BF4FEC">
        <w:t>s</w:t>
      </w:r>
      <w:r w:rsidR="004A6D34">
        <w:t>) to</w:t>
      </w:r>
      <w:r w:rsidR="00BF4FEC">
        <w:t xml:space="preserve"> </w:t>
      </w:r>
      <w:r w:rsidR="004A6D34">
        <w:t xml:space="preserve">the </w:t>
      </w:r>
      <w:r w:rsidR="00BF4FEC">
        <w:t>maint</w:t>
      </w:r>
      <w:r w:rsidR="005008E4">
        <w:t>e</w:t>
      </w:r>
      <w:r w:rsidR="00BF4FEC">
        <w:t>n</w:t>
      </w:r>
      <w:r w:rsidR="004A6D34">
        <w:t xml:space="preserve">ance of </w:t>
      </w:r>
      <w:r w:rsidR="00BF4FEC">
        <w:t xml:space="preserve"> ideological and partisan homogeneit</w:t>
      </w:r>
      <w:r w:rsidR="004A6D34">
        <w:t xml:space="preserve">y. </w:t>
      </w:r>
      <w:r w:rsidR="00BF4FEC">
        <w:t xml:space="preserve">  </w:t>
      </w:r>
      <w:r w:rsidR="004A6D34">
        <w:t>In response to Dawson’s work, r</w:t>
      </w:r>
      <w:r w:rsidR="00BF4FEC">
        <w:t>esearch on minority political participation shift</w:t>
      </w:r>
      <w:r w:rsidR="004A6D34">
        <w:t>ed</w:t>
      </w:r>
      <w:r w:rsidR="00BF4FEC">
        <w:t xml:space="preserve"> from a focus on demographics to a variety of attitudinal factors unique to</w:t>
      </w:r>
      <w:r w:rsidR="00640C9B">
        <w:t xml:space="preserve">, </w:t>
      </w:r>
      <w:r w:rsidR="00BF4FEC">
        <w:t>or reflecting the distinctive experiences of</w:t>
      </w:r>
      <w:r w:rsidR="00640C9B">
        <w:t xml:space="preserve">, </w:t>
      </w:r>
      <w:r w:rsidR="00BF4FEC">
        <w:t>racial/ethnic minorities in US society (see, for example,</w:t>
      </w:r>
      <w:r w:rsidR="004A6D34">
        <w:t xml:space="preserve"> </w:t>
      </w:r>
      <w:r w:rsidR="00BF4FEC">
        <w:t>Bonilla and Tillery 2020</w:t>
      </w:r>
      <w:r w:rsidR="00027CA7">
        <w:t>; Jang 2009</w:t>
      </w:r>
      <w:r w:rsidR="00BF4FEC">
        <w:t xml:space="preserve">; Masuoka 2008; Valdez 2011). </w:t>
      </w:r>
      <w:r w:rsidR="00BF4FEC">
        <w:rPr>
          <w:b/>
          <w:color w:val="FF0000"/>
        </w:rPr>
        <w:t xml:space="preserve"> </w:t>
      </w:r>
      <w:r w:rsidR="00BF4FEC">
        <w:t xml:space="preserve">More recently, studies of </w:t>
      </w:r>
      <w:r w:rsidR="00881564">
        <w:t>Black</w:t>
      </w:r>
      <w:r w:rsidR="00BF4FEC">
        <w:t>-American</w:t>
      </w:r>
      <w:r w:rsidR="0087157E">
        <w:t xml:space="preserve"> </w:t>
      </w:r>
      <w:r w:rsidR="00BF4FEC">
        <w:t xml:space="preserve">participation recognize the importance of consciousness, or group identity, but also </w:t>
      </w:r>
      <w:r w:rsidR="00031226">
        <w:t>consider</w:t>
      </w:r>
      <w:r w:rsidR="00BF4FEC">
        <w:t xml:space="preserve"> emotions as a stimulus of political engagement (see, for example, Banks, White and McKenzie 2019</w:t>
      </w:r>
      <w:r w:rsidR="00031226">
        <w:t>;</w:t>
      </w:r>
      <w:r w:rsidR="00027CA7">
        <w:t xml:space="preserve"> </w:t>
      </w:r>
      <w:r w:rsidR="00BF4FEC">
        <w:t>White and Laird 2020</w:t>
      </w:r>
      <w:r w:rsidR="00D8245D">
        <w:t>)</w:t>
      </w:r>
      <w:r w:rsidR="00BF4FEC">
        <w:t>.</w:t>
      </w:r>
      <w:r w:rsidR="00031226">
        <w:t xml:space="preserve"> G</w:t>
      </w:r>
      <w:r w:rsidR="00D8245D">
        <w:t xml:space="preserve">roup consciousness, particularly as tool of political mobilization, appears to only be present in </w:t>
      </w:r>
      <w:r w:rsidR="00D8245D">
        <w:lastRenderedPageBreak/>
        <w:t>groups that share</w:t>
      </w:r>
      <w:r w:rsidR="00031226">
        <w:t xml:space="preserve"> a</w:t>
      </w:r>
      <w:r w:rsidR="00D8245D">
        <w:t xml:space="preserve"> common history of disenfranchisement and marginalization.  For example, studies suggest that group consciousness </w:t>
      </w:r>
      <w:r w:rsidR="005121CB">
        <w:t>may mobilize</w:t>
      </w:r>
      <w:r w:rsidR="00D8245D">
        <w:t xml:space="preserve"> Latinos and Asian Americans </w:t>
      </w:r>
      <w:r w:rsidR="005121CB">
        <w:t>but does so</w:t>
      </w:r>
      <w:r w:rsidR="00D8245D">
        <w:t xml:space="preserve"> less strongly compared to Black</w:t>
      </w:r>
      <w:r w:rsidR="00881564">
        <w:t xml:space="preserve"> American</w:t>
      </w:r>
      <w:r w:rsidR="00D8245D">
        <w:t>s</w:t>
      </w:r>
      <w:r w:rsidR="00877663">
        <w:t>, likely because these pan-ethnic identities do not c</w:t>
      </w:r>
      <w:r w:rsidR="005121CB">
        <w:t>apture</w:t>
      </w:r>
      <w:r w:rsidR="00877663">
        <w:t xml:space="preserve"> </w:t>
      </w:r>
      <w:r w:rsidR="005121CB">
        <w:t>share</w:t>
      </w:r>
      <w:r w:rsidR="00031226">
        <w:t>d</w:t>
      </w:r>
      <w:r w:rsidR="00FD1745">
        <w:t xml:space="preserve"> </w:t>
      </w:r>
      <w:r w:rsidR="005121CB">
        <w:t>experiences with discrimination</w:t>
      </w:r>
      <w:r w:rsidR="00877663">
        <w:t xml:space="preserve"> as strongly as Black identification does </w:t>
      </w:r>
      <w:r w:rsidR="00D8245D">
        <w:t>(</w:t>
      </w:r>
      <w:r w:rsidR="00877663">
        <w:t>Stokes 2003;</w:t>
      </w:r>
      <w:r w:rsidR="00A360BD">
        <w:t xml:space="preserve"> </w:t>
      </w:r>
      <w:r w:rsidR="005121CB">
        <w:t xml:space="preserve">Wong, </w:t>
      </w:r>
      <w:r w:rsidR="00A360BD">
        <w:t>Lien</w:t>
      </w:r>
      <w:r w:rsidR="005121CB">
        <w:t>, Conway</w:t>
      </w:r>
      <w:r w:rsidR="00A360BD">
        <w:t xml:space="preserve"> 200</w:t>
      </w:r>
      <w:r w:rsidR="005121CB">
        <w:t>5)</w:t>
      </w:r>
    </w:p>
    <w:p w14:paraId="078823B4" w14:textId="3200A833" w:rsidR="00B810DD" w:rsidRPr="00F32473" w:rsidRDefault="0087157E" w:rsidP="00283D9A">
      <w:pPr>
        <w:spacing w:line="480" w:lineRule="exact"/>
        <w:ind w:firstLine="720"/>
        <w:rPr>
          <w:rFonts w:ascii="Calibri" w:hAnsi="Calibri" w:cs="Calibri"/>
        </w:rPr>
      </w:pPr>
      <w:r w:rsidRPr="00DB2396">
        <w:rPr>
          <w:color w:val="000000"/>
        </w:rPr>
        <w:t>S</w:t>
      </w:r>
      <w:r w:rsidR="00B810DD" w:rsidRPr="00DB2396">
        <w:rPr>
          <w:color w:val="000000"/>
        </w:rPr>
        <w:t>tudies</w:t>
      </w:r>
      <w:r w:rsidRPr="00DB2396">
        <w:rPr>
          <w:color w:val="000000"/>
        </w:rPr>
        <w:t xml:space="preserve"> examining</w:t>
      </w:r>
      <w:r w:rsidR="00B810DD" w:rsidRPr="00DB2396">
        <w:rPr>
          <w:color w:val="000000"/>
        </w:rPr>
        <w:t xml:space="preserve"> the link between group consciousness or linked fate and political participation</w:t>
      </w:r>
      <w:r w:rsidR="00877663" w:rsidRPr="00DB2396">
        <w:rPr>
          <w:color w:val="000000"/>
        </w:rPr>
        <w:t xml:space="preserve"> </w:t>
      </w:r>
      <w:r w:rsidRPr="00DB2396">
        <w:rPr>
          <w:color w:val="000000"/>
        </w:rPr>
        <w:t xml:space="preserve">in Western Europe </w:t>
      </w:r>
      <w:r w:rsidR="00877663" w:rsidRPr="00DB2396">
        <w:rPr>
          <w:color w:val="000000"/>
        </w:rPr>
        <w:t>highlight the significance of shared experiences with state disenfranchisement in the formation of politicized group consciousness</w:t>
      </w:r>
      <w:r w:rsidR="00DA0C9E" w:rsidRPr="00DB2396">
        <w:rPr>
          <w:color w:val="000000"/>
        </w:rPr>
        <w:t xml:space="preserve">. </w:t>
      </w:r>
      <w:r w:rsidRPr="00DB2396">
        <w:rPr>
          <w:color w:val="000000"/>
        </w:rPr>
        <w:t>Laniyonu (2018) finds</w:t>
      </w:r>
      <w:r w:rsidR="00B810DD" w:rsidRPr="00DB2396">
        <w:rPr>
          <w:color w:val="000000"/>
        </w:rPr>
        <w:t xml:space="preserve"> that Blacks in Great Britain demonstrate racial group consciousness but generally have lower levels of linked fate than Black</w:t>
      </w:r>
      <w:r w:rsidR="00881564" w:rsidRPr="00DB2396">
        <w:rPr>
          <w:color w:val="000000"/>
        </w:rPr>
        <w:t xml:space="preserve"> American</w:t>
      </w:r>
      <w:r w:rsidR="00B810DD" w:rsidRPr="00DB2396">
        <w:rPr>
          <w:color w:val="000000"/>
        </w:rPr>
        <w:t xml:space="preserve">s in the </w:t>
      </w:r>
      <w:r w:rsidR="00881564" w:rsidRPr="00DB2396">
        <w:rPr>
          <w:color w:val="000000"/>
        </w:rPr>
        <w:t>United States</w:t>
      </w:r>
      <w:r w:rsidR="00B810DD" w:rsidRPr="00DB2396">
        <w:rPr>
          <w:color w:val="000000"/>
        </w:rPr>
        <w:t xml:space="preserve">. </w:t>
      </w:r>
      <w:r w:rsidR="00031226" w:rsidRPr="00DB2396">
        <w:rPr>
          <w:color w:val="000000"/>
        </w:rPr>
        <w:t>Also, g</w:t>
      </w:r>
      <w:r w:rsidR="00B810DD" w:rsidRPr="00DB2396">
        <w:rPr>
          <w:color w:val="000000"/>
        </w:rPr>
        <w:t xml:space="preserve">reater levels of racial group identity are linked with lower voter turnout in both countries while perceptions of marginalization are linked to greater voter participation rates in the </w:t>
      </w:r>
      <w:r w:rsidR="00881564" w:rsidRPr="00DB2396">
        <w:rPr>
          <w:color w:val="000000"/>
        </w:rPr>
        <w:t xml:space="preserve">United States </w:t>
      </w:r>
      <w:r w:rsidR="00B810DD" w:rsidRPr="00DB2396">
        <w:rPr>
          <w:color w:val="000000"/>
        </w:rPr>
        <w:t>but not in Britain (Laniyonu 2019</w:t>
      </w:r>
      <w:r w:rsidR="00DA0C9E" w:rsidRPr="00DB2396">
        <w:rPr>
          <w:color w:val="000000"/>
        </w:rPr>
        <w:t>; but see Giugni and Grasso 20</w:t>
      </w:r>
      <w:r w:rsidR="007C6798" w:rsidRPr="00DB2396">
        <w:rPr>
          <w:color w:val="000000"/>
        </w:rPr>
        <w:t>19</w:t>
      </w:r>
      <w:r w:rsidR="00541289" w:rsidRPr="00DB2396">
        <w:rPr>
          <w:color w:val="000000"/>
        </w:rPr>
        <w:t>b</w:t>
      </w:r>
      <w:r w:rsidR="00B810DD" w:rsidRPr="00DB2396">
        <w:rPr>
          <w:color w:val="000000"/>
        </w:rPr>
        <w:t>). Again, these studies suggest that theories, even those based off of general psychological and rational principles, do not easily translate across borders and identity cleavages</w:t>
      </w:r>
      <w:r w:rsidR="00DA0C9E" w:rsidRPr="00DB2396">
        <w:rPr>
          <w:color w:val="000000"/>
        </w:rPr>
        <w:t>.</w:t>
      </w:r>
    </w:p>
    <w:p w14:paraId="42E7C84B" w14:textId="77777777" w:rsidR="004A6D34" w:rsidRDefault="004A6D34"/>
    <w:p w14:paraId="0BB5D987" w14:textId="77777777" w:rsidR="00263BED" w:rsidRDefault="00263BED"/>
    <w:p w14:paraId="36391687" w14:textId="7E3060FE" w:rsidR="00263BED" w:rsidRPr="00283D9A" w:rsidRDefault="00BF4FEC">
      <w:pPr>
        <w:rPr>
          <w:b/>
        </w:rPr>
      </w:pPr>
      <w:r>
        <w:rPr>
          <w:b/>
        </w:rPr>
        <w:t>Recruitment and Mobilization</w:t>
      </w:r>
    </w:p>
    <w:p w14:paraId="0F89F2A8" w14:textId="2105ED55" w:rsidR="00B810DD" w:rsidRDefault="00BF4FEC" w:rsidP="00283D9A">
      <w:pPr>
        <w:spacing w:line="480" w:lineRule="exact"/>
        <w:ind w:firstLine="720"/>
      </w:pPr>
      <w:r>
        <w:t xml:space="preserve">The third factor identified by </w:t>
      </w:r>
      <w:r w:rsidR="00DC0589">
        <w:t>Verba, Schlozman and Brady</w:t>
      </w:r>
      <w:r>
        <w:t xml:space="preserve"> </w:t>
      </w:r>
      <w:r w:rsidR="009B1855">
        <w:t xml:space="preserve">(1995) </w:t>
      </w:r>
      <w:r>
        <w:t xml:space="preserve">as a determinant of political participation is also affirmed in more recent studies of recruitment and mobilization efforts targeting racial/ethnic minorities.  Importantly, </w:t>
      </w:r>
      <w:r w:rsidR="00AC7BCD">
        <w:t>their research reveals</w:t>
      </w:r>
      <w:r>
        <w:t xml:space="preserve"> that </w:t>
      </w:r>
      <w:r w:rsidR="00206254">
        <w:t>B</w:t>
      </w:r>
      <w:r>
        <w:t>lack</w:t>
      </w:r>
      <w:r w:rsidR="00206254">
        <w:t xml:space="preserve"> Americans</w:t>
      </w:r>
      <w:r>
        <w:t xml:space="preserve"> </w:t>
      </w:r>
      <w:r w:rsidR="00206254">
        <w:t>a</w:t>
      </w:r>
      <w:r>
        <w:t xml:space="preserve">re more likely than Latinos and Whites to be recruited via their engagement in church communities, and that these recruitment efforts are effective in equalizing participation across racial/ethnic groups.  </w:t>
      </w:r>
      <w:r w:rsidR="003F26AB">
        <w:t>H</w:t>
      </w:r>
      <w:r>
        <w:t>istorically Latinos have not had the same level of established, politicized recruitment networks</w:t>
      </w:r>
      <w:r w:rsidR="003F26AB">
        <w:t xml:space="preserve"> as experienced by Black</w:t>
      </w:r>
      <w:r w:rsidR="00881564">
        <w:t xml:space="preserve"> American</w:t>
      </w:r>
      <w:r w:rsidR="003F26AB">
        <w:t xml:space="preserve">s, </w:t>
      </w:r>
      <w:r>
        <w:t>perhaps a reflection of the national origin, immigrant experiences and citizenship diversity of the community</w:t>
      </w:r>
      <w:r w:rsidR="003F26AB">
        <w:t xml:space="preserve">, or their unique social or political experiences.  However, </w:t>
      </w:r>
      <w:r>
        <w:t xml:space="preserve">the increasing salience and political conflicts associated with immigration and other issues experienced by the Latino community has made </w:t>
      </w:r>
      <w:r>
        <w:lastRenderedPageBreak/>
        <w:t xml:space="preserve">more evident the potential of formal and informal mobilization efforts targeting Latinos as being successful in increasing Latino turnout and participation (Barreto and Nuno 2011; Levin 2013; Martinez 2010; Oberholzer-Gee and Waldfogel 2009; Pantoja, Ramirez and Segura 2001; Parkin and Zlotnick 2011; </w:t>
      </w:r>
      <w:r w:rsidR="00027CA7">
        <w:t xml:space="preserve">Ramakrishnan and Espenshade 2001; </w:t>
      </w:r>
      <w:r>
        <w:t xml:space="preserve">White 2016; on non-partisan recruitment, see Ramirez 2007). </w:t>
      </w:r>
    </w:p>
    <w:p w14:paraId="2BBE3CA7" w14:textId="7B6EA66C" w:rsidR="00263BED" w:rsidRDefault="00DA0C9E" w:rsidP="00283D9A">
      <w:pPr>
        <w:spacing w:line="480" w:lineRule="exact"/>
      </w:pPr>
      <w:r>
        <w:tab/>
      </w:r>
      <w:r w:rsidR="00B810DD">
        <w:t xml:space="preserve">Because of the increased significance of immigration in the ethnic diversification of Western Europe, </w:t>
      </w:r>
      <w:r w:rsidR="00206254">
        <w:t xml:space="preserve">several </w:t>
      </w:r>
      <w:r w:rsidR="00B810DD">
        <w:t xml:space="preserve">studies on ethnic political participation have focused on the role of voluntary ethnic associations in mobilizing ethnic minorities. Studies in the </w:t>
      </w:r>
      <w:r w:rsidR="00881564">
        <w:t xml:space="preserve">United States </w:t>
      </w:r>
      <w:r w:rsidR="00B810DD">
        <w:t xml:space="preserve">often find that membership in voluntary associations </w:t>
      </w:r>
      <w:r w:rsidR="00031226">
        <w:t>is</w:t>
      </w:r>
      <w:r w:rsidR="00B810DD">
        <w:t xml:space="preserve"> linked with increased political participation, particularly for ethnic and racial minorities (</w:t>
      </w:r>
      <w:r w:rsidR="00B810DD" w:rsidRPr="00293A10">
        <w:t>Leighley 1995</w:t>
      </w:r>
      <w:r w:rsidR="00B810DD">
        <w:rPr>
          <w:color w:val="000000"/>
        </w:rPr>
        <w:t>; </w:t>
      </w:r>
      <w:r w:rsidR="00027CA7" w:rsidRPr="00293A10">
        <w:t>Verba and Nie 1972</w:t>
      </w:r>
      <w:r w:rsidR="00027CA7">
        <w:rPr>
          <w:color w:val="000000"/>
        </w:rPr>
        <w:t>; </w:t>
      </w:r>
      <w:r w:rsidR="00B810DD" w:rsidRPr="00293A10">
        <w:t>Verba, Scholzman, and Brady 1995</w:t>
      </w:r>
      <w:r w:rsidR="00B810DD">
        <w:rPr>
          <w:color w:val="000000"/>
        </w:rPr>
        <w:t xml:space="preserve">). In some instances, these theories developed in the </w:t>
      </w:r>
      <w:r w:rsidR="00881564">
        <w:rPr>
          <w:color w:val="000000"/>
        </w:rPr>
        <w:t xml:space="preserve">United States </w:t>
      </w:r>
      <w:r w:rsidR="00B810DD">
        <w:rPr>
          <w:color w:val="000000"/>
        </w:rPr>
        <w:t xml:space="preserve">appear to generalize across borders </w:t>
      </w:r>
      <w:r w:rsidR="008C7322">
        <w:rPr>
          <w:color w:val="000000"/>
        </w:rPr>
        <w:t>(</w:t>
      </w:r>
      <w:r w:rsidR="00031226">
        <w:rPr>
          <w:color w:val="000000"/>
        </w:rPr>
        <w:t>S</w:t>
      </w:r>
      <w:r w:rsidR="008C7322">
        <w:rPr>
          <w:color w:val="000000"/>
        </w:rPr>
        <w:t>ee, f</w:t>
      </w:r>
      <w:r w:rsidR="00B810DD">
        <w:rPr>
          <w:color w:val="000000"/>
        </w:rPr>
        <w:t xml:space="preserve">or example, Eggert and Giugni </w:t>
      </w:r>
      <w:r w:rsidR="008C7322">
        <w:rPr>
          <w:color w:val="000000"/>
        </w:rPr>
        <w:t xml:space="preserve">2010; </w:t>
      </w:r>
      <w:r w:rsidR="00B810DD">
        <w:rPr>
          <w:color w:val="000000"/>
        </w:rPr>
        <w:t xml:space="preserve">Giugni and Grasso </w:t>
      </w:r>
      <w:r w:rsidR="00031226">
        <w:rPr>
          <w:color w:val="000000"/>
        </w:rPr>
        <w:t>2</w:t>
      </w:r>
      <w:r w:rsidR="00B810DD">
        <w:rPr>
          <w:color w:val="000000"/>
        </w:rPr>
        <w:t>019</w:t>
      </w:r>
      <w:r w:rsidR="00541289">
        <w:rPr>
          <w:color w:val="000000"/>
        </w:rPr>
        <w:t>b</w:t>
      </w:r>
      <w:r w:rsidR="00027CA7">
        <w:rPr>
          <w:color w:val="000000"/>
        </w:rPr>
        <w:t>; Yurdakul 2006; 2009</w:t>
      </w:r>
      <w:r w:rsidR="00B810DD">
        <w:rPr>
          <w:color w:val="000000"/>
        </w:rPr>
        <w:t>)</w:t>
      </w:r>
      <w:r w:rsidR="008C7322">
        <w:rPr>
          <w:color w:val="000000"/>
        </w:rPr>
        <w:t xml:space="preserve">. </w:t>
      </w:r>
      <w:r w:rsidR="00206254">
        <w:rPr>
          <w:color w:val="000000"/>
        </w:rPr>
        <w:t xml:space="preserve">Yet </w:t>
      </w:r>
      <w:r w:rsidR="00B810DD">
        <w:rPr>
          <w:color w:val="000000"/>
        </w:rPr>
        <w:t>in France, where immigration policies are dominated by principles of assimilation and an opposition to cultural diversity, ethnically based voluntary associations were illegal until the 1980s. Because of assimilation-oriented policies and cultures, North</w:t>
      </w:r>
      <w:ins w:id="0" w:author="Leighley, Jan E." w:date="2021-05-12T10:25:00Z">
        <w:r w:rsidR="00B04041">
          <w:rPr>
            <w:color w:val="000000"/>
          </w:rPr>
          <w:t xml:space="preserve"> African </w:t>
        </w:r>
      </w:ins>
      <w:r w:rsidR="00B810DD">
        <w:rPr>
          <w:color w:val="000000"/>
        </w:rPr>
        <w:t>organizations in France appear to largely avoid directly engaging in political issues (Hamidi 2003). </w:t>
      </w:r>
    </w:p>
    <w:p w14:paraId="32DE3654" w14:textId="5EF3878D" w:rsidR="003F26AB" w:rsidRDefault="00BF4FEC" w:rsidP="00283D9A">
      <w:pPr>
        <w:spacing w:line="480" w:lineRule="exact"/>
        <w:ind w:firstLine="720"/>
      </w:pPr>
      <w:r>
        <w:t>Party mobilization appears to be important as parties systematically reach out to racial/ethnic minorities at lower rates</w:t>
      </w:r>
      <w:r w:rsidR="00E40851">
        <w:t xml:space="preserve"> than to whites</w:t>
      </w:r>
      <w:r>
        <w:t>. This pattern reflects, in part, political parties targeting individuals who voted previously (high propensity voters) in G</w:t>
      </w:r>
      <w:r w:rsidR="00640C9B">
        <w:t>et-</w:t>
      </w:r>
      <w:r>
        <w:t>O</w:t>
      </w:r>
      <w:r w:rsidR="00640C9B">
        <w:t>ut-</w:t>
      </w:r>
      <w:r>
        <w:t>T</w:t>
      </w:r>
      <w:r w:rsidR="00640C9B">
        <w:t>he-</w:t>
      </w:r>
      <w:r>
        <w:t>V</w:t>
      </w:r>
      <w:r w:rsidR="00640C9B">
        <w:t>ote (GOTV)</w:t>
      </w:r>
      <w:r>
        <w:t xml:space="preserve"> campaigns (see Enos, Fowler and Vavreck 2013).  This creates a self-reinforcing dynamic for racial/ethnic groups such as Latinos and Asian Americans who tend to vote less or less consistently, and thus have larger proportions of low-propensity voters </w:t>
      </w:r>
      <w:r w:rsidR="003F26AB">
        <w:t xml:space="preserve">and are less likely to be targeted by partisan organizations </w:t>
      </w:r>
      <w:r>
        <w:t>(</w:t>
      </w:r>
      <w:r w:rsidR="00027CA7">
        <w:t xml:space="preserve">Abrajano et al 2020; </w:t>
      </w:r>
      <w:r>
        <w:t xml:space="preserve">Abrajano and Panagopoulos 2011; García Bedolla and Michelson 2012). </w:t>
      </w:r>
      <w:r w:rsidR="00027CA7">
        <w:t xml:space="preserve"> </w:t>
      </w:r>
      <w:r>
        <w:t>Garcia Bedolla and Michelson (2012) contend that the key to mobilizing low-propensity voters of color is a psychological shift in how they see their place and position in the polity</w:t>
      </w:r>
      <w:r w:rsidR="00031226">
        <w:t xml:space="preserve">; </w:t>
      </w:r>
      <w:r>
        <w:t xml:space="preserve">instead of thinking of themselves as politically marginalized members, </w:t>
      </w:r>
      <w:r>
        <w:lastRenderedPageBreak/>
        <w:t>they need to view themselves as central to the polity. They argue that only in-person, interactive contact exerts enough power to cause the internal cognitive shifts necessary to change a low-propensity voter’s behavior on Election Day.  Other studies of GOTV effort have shifted to studying the specific features of mobilization efforts unique to Latinos (e.g., language, co-ethnic contact, non-partisan groups) that might make recruitment efforts more effective (Abrajano and Panagopoulos 2011;</w:t>
      </w:r>
      <w:r w:rsidR="00027CA7">
        <w:t xml:space="preserve"> Barreto and Nuno 2011;</w:t>
      </w:r>
      <w:r>
        <w:t xml:space="preserve"> Matland and Murray 2012; Michelson 2003; Ramirez 2007; see also Nickerson 2015).</w:t>
      </w:r>
    </w:p>
    <w:p w14:paraId="3FD3844E" w14:textId="3FA4120D" w:rsidR="00F700C9" w:rsidRDefault="00E40851" w:rsidP="00283D9A">
      <w:pPr>
        <w:spacing w:line="480" w:lineRule="exact"/>
        <w:ind w:firstLine="720"/>
      </w:pPr>
      <w:r>
        <w:t>S</w:t>
      </w:r>
      <w:r w:rsidR="00BF4FEC">
        <w:t xml:space="preserve">everal </w:t>
      </w:r>
      <w:r>
        <w:t xml:space="preserve">other features of the political system or context are also identified as </w:t>
      </w:r>
      <w:r w:rsidR="00BF4FEC">
        <w:t xml:space="preserve">important to understanding participation </w:t>
      </w:r>
      <w:r w:rsidR="00031226">
        <w:t>of racial/ethnic groups</w:t>
      </w:r>
      <w:r w:rsidR="00BF4FEC">
        <w:t xml:space="preserve">.  For example, Bobo and Gilliam (1990)’s analysis </w:t>
      </w:r>
      <w:r w:rsidR="00881564">
        <w:t>of</w:t>
      </w:r>
      <w:r w:rsidR="00BF4FEC">
        <w:t xml:space="preserve"> turnout in mayoral elections showed that </w:t>
      </w:r>
      <w:r w:rsidR="00881564">
        <w:t xml:space="preserve">Black </w:t>
      </w:r>
      <w:r w:rsidR="00BF4FEC">
        <w:t>Americans were more likely to vote in cities where Black</w:t>
      </w:r>
      <w:r w:rsidR="00881564">
        <w:t xml:space="preserve"> American</w:t>
      </w:r>
      <w:r w:rsidR="00BF4FEC">
        <w:t>s held elected positions.  Subsequent studies elaborated on the particular mechanisms (e.g., higher levels of efficacy or greater GOTV efforts targeting Black</w:t>
      </w:r>
      <w:r w:rsidR="00881564">
        <w:t xml:space="preserve"> American</w:t>
      </w:r>
      <w:r w:rsidR="00BF4FEC">
        <w:t xml:space="preserve">s) accounting for this increased turnout and sought to examine the argument at different election levels (i.e., local or state; see Gay 2001, Keele, Shah, White and Kay 2017).   </w:t>
      </w:r>
      <w:r w:rsidR="00D941CE">
        <w:t xml:space="preserve">Studies of Latino and </w:t>
      </w:r>
      <w:r w:rsidR="00881564">
        <w:t xml:space="preserve">Black </w:t>
      </w:r>
      <w:r w:rsidR="00D941CE">
        <w:t>American turnout have also examined the extent to which party contacting efforts, the existence of Latino candidates and residing in majority/minority districts might increase turnout levels (</w:t>
      </w:r>
      <w:r w:rsidR="00725A6E">
        <w:t xml:space="preserve">Barreto, Seguro and Woods 2004; </w:t>
      </w:r>
      <w:r w:rsidR="00D941CE">
        <w:t>Barreto 2007; Barreto, Merolla and Defrancesco Soto 2011; DeFrancesco Soto and Merolla 2006; Stevens and Bishin 2011; on Asian</w:t>
      </w:r>
      <w:r w:rsidR="00F97AF0">
        <w:t xml:space="preserve"> </w:t>
      </w:r>
      <w:r w:rsidR="00D941CE">
        <w:t>Americans, see Sadwani 2020).  This evidence suggests that these aspects of the electoral system can either increase or reduce group-specific differences in voting.</w:t>
      </w:r>
    </w:p>
    <w:p w14:paraId="19136620" w14:textId="2A32E2C7" w:rsidR="00263BED" w:rsidRPr="00B04041" w:rsidRDefault="00BF4FEC" w:rsidP="00283D9A">
      <w:pPr>
        <w:spacing w:line="480" w:lineRule="exact"/>
        <w:ind w:firstLine="720"/>
        <w:rPr>
          <w:lang w:val="en-US"/>
        </w:rPr>
      </w:pPr>
      <w:r>
        <w:t xml:space="preserve">More recently, the impact of state election laws on minority turnout has been highlighted in studies of photo identification requirements for voting.  Findings on the direct effects of photo identification requirements on </w:t>
      </w:r>
      <w:r w:rsidR="00881564">
        <w:t>Black</w:t>
      </w:r>
      <w:r w:rsidR="009B1855">
        <w:t xml:space="preserve"> </w:t>
      </w:r>
      <w:r>
        <w:t>Americans, Latinos and other minorities are somewhat mixed</w:t>
      </w:r>
      <w:r w:rsidR="00B04041">
        <w:t xml:space="preserve"> </w:t>
      </w:r>
      <w:r w:rsidR="00B04041" w:rsidRPr="00B04041">
        <w:rPr>
          <w:color w:val="000000"/>
        </w:rPr>
        <w:t>(see </w:t>
      </w:r>
      <w:r w:rsidR="00B04041" w:rsidRPr="00B04041">
        <w:rPr>
          <w:color w:val="000000"/>
          <w:lang w:val="en-US"/>
        </w:rPr>
        <w:t>Burden 2018; Gimmer et al.</w:t>
      </w:r>
      <w:r w:rsidR="00B04041">
        <w:rPr>
          <w:color w:val="000000"/>
          <w:lang w:val="en-US"/>
        </w:rPr>
        <w:t xml:space="preserve"> </w:t>
      </w:r>
      <w:r w:rsidR="00B04041" w:rsidRPr="00B04041">
        <w:rPr>
          <w:color w:val="000000"/>
          <w:lang w:val="en-US"/>
        </w:rPr>
        <w:t>2018; </w:t>
      </w:r>
      <w:r w:rsidR="00B04041" w:rsidRPr="00B04041">
        <w:rPr>
          <w:color w:val="000000"/>
        </w:rPr>
        <w:t>Hajnal, </w:t>
      </w:r>
      <w:r w:rsidR="00B04041" w:rsidRPr="00B04041">
        <w:rPr>
          <w:color w:val="000000"/>
          <w:lang w:val="en-US"/>
        </w:rPr>
        <w:t xml:space="preserve">Lajevardi, &amp; Nielson 2017; Hajnal, Kuk, </w:t>
      </w:r>
      <w:r w:rsidR="009B1855">
        <w:rPr>
          <w:color w:val="000000"/>
          <w:lang w:val="en-US"/>
        </w:rPr>
        <w:t>and</w:t>
      </w:r>
      <w:r w:rsidR="00B04041" w:rsidRPr="00B04041">
        <w:rPr>
          <w:color w:val="000000"/>
          <w:lang w:val="en-US"/>
        </w:rPr>
        <w:t xml:space="preserve"> Lajerardi 2018</w:t>
      </w:r>
      <w:r w:rsidR="00B04041">
        <w:rPr>
          <w:color w:val="000000"/>
          <w:lang w:val="en-US"/>
        </w:rPr>
        <w:t xml:space="preserve">; </w:t>
      </w:r>
      <w:r w:rsidR="00B04041">
        <w:t>Rocha and Matsubayashi 2014)</w:t>
      </w:r>
      <w:r w:rsidR="00B04041" w:rsidRPr="00B04041">
        <w:rPr>
          <w:color w:val="000000"/>
          <w:lang w:val="en-US"/>
        </w:rPr>
        <w:t xml:space="preserve">. While methodological choices and data inaccuracies have partially led to divergent results, these mixed findings also reflect that the adoption and politicization of these laws often triggers a counter-mobilization effort which is </w:t>
      </w:r>
      <w:r w:rsidR="00B04041" w:rsidRPr="00B04041">
        <w:rPr>
          <w:color w:val="000000"/>
          <w:lang w:val="en-US"/>
        </w:rPr>
        <w:lastRenderedPageBreak/>
        <w:t>likely to minimize the actual negative effects of the laws (Valentino and Neuner 2017).</w:t>
      </w:r>
      <w:r w:rsidR="00B04041">
        <w:rPr>
          <w:lang w:val="en-US"/>
        </w:rPr>
        <w:t xml:space="preserve">  </w:t>
      </w:r>
      <w:r>
        <w:t>Incorporating these features of the political environment as explanations of differences across racial/ethnic groups underscores the extent to which thinking about race/ethnicity as</w:t>
      </w:r>
      <w:r w:rsidR="00D941CE">
        <w:t xml:space="preserve"> leading to </w:t>
      </w:r>
      <w:r>
        <w:t>lower or greater turnout is seriously limited, as the relevance of race/ethnicity in the political system is a reflection of the political system within which any individual “chooses” to vote/participate (or not).  We expand on this observation below.</w:t>
      </w:r>
    </w:p>
    <w:p w14:paraId="1841A1B5" w14:textId="77777777" w:rsidR="00263BED" w:rsidRDefault="00BF4FEC">
      <w:r>
        <w:t xml:space="preserve"> </w:t>
      </w:r>
    </w:p>
    <w:p w14:paraId="79037D82" w14:textId="77777777" w:rsidR="00E7777B" w:rsidRDefault="00E7777B">
      <w:pPr>
        <w:rPr>
          <w:b/>
        </w:rPr>
      </w:pPr>
    </w:p>
    <w:p w14:paraId="04824839" w14:textId="6850A62A" w:rsidR="00263BED" w:rsidRDefault="00BF4FEC">
      <w:pPr>
        <w:rPr>
          <w:b/>
        </w:rPr>
      </w:pPr>
      <w:r>
        <w:rPr>
          <w:b/>
        </w:rPr>
        <w:t xml:space="preserve">Race/Ethnicity and Politics--or Politics and Race/Ethnicity? </w:t>
      </w:r>
    </w:p>
    <w:p w14:paraId="0CA55167" w14:textId="15F2E5C8" w:rsidR="00263BED" w:rsidRDefault="00BF4FEC" w:rsidP="00283D9A">
      <w:pPr>
        <w:spacing w:line="480" w:lineRule="exact"/>
      </w:pPr>
      <w:r>
        <w:tab/>
      </w:r>
      <w:r w:rsidR="008D7613" w:rsidRPr="003E1083">
        <w:t>The accumulated research discussed above demonstrates the critical</w:t>
      </w:r>
      <w:r w:rsidRPr="003E1083">
        <w:t xml:space="preserve"> recognition that </w:t>
      </w:r>
      <w:r w:rsidR="008D7613" w:rsidRPr="003E1083">
        <w:t xml:space="preserve">the </w:t>
      </w:r>
      <w:r w:rsidRPr="003E1083">
        <w:t>p</w:t>
      </w:r>
      <w:r w:rsidR="00640C9B" w:rsidRPr="003E1083">
        <w:t xml:space="preserve">articipatory differences </w:t>
      </w:r>
      <w:r w:rsidRPr="003E1083">
        <w:t>observed across racial/ethnic groups</w:t>
      </w:r>
      <w:r w:rsidR="008D7613" w:rsidRPr="003E1083">
        <w:t xml:space="preserve"> reflects</w:t>
      </w:r>
      <w:r w:rsidRPr="003E1083">
        <w:t xml:space="preserve"> not just resourc</w:t>
      </w:r>
      <w:r w:rsidR="003F26AB" w:rsidRPr="003E1083">
        <w:t>e</w:t>
      </w:r>
      <w:r w:rsidRPr="003E1083">
        <w:t xml:space="preserve"> differences across groups, but also systemic differences in elite recruitment</w:t>
      </w:r>
      <w:r w:rsidR="003F26AB" w:rsidRPr="003E1083">
        <w:t xml:space="preserve">, mobilization and </w:t>
      </w:r>
      <w:r w:rsidR="008D7613" w:rsidRPr="003E1083">
        <w:t>features of the electoral system</w:t>
      </w:r>
      <w:r w:rsidRPr="003E1083">
        <w:t xml:space="preserve">.  </w:t>
      </w:r>
      <w:r w:rsidR="00640C9B" w:rsidRPr="003E1083">
        <w:t>Here w</w:t>
      </w:r>
      <w:r w:rsidRPr="003E1083">
        <w:t>e argue that the distinctive political experiences of racial/ethnic minorities within the political system lead</w:t>
      </w:r>
      <w:r w:rsidR="005772EC" w:rsidRPr="003E1083">
        <w:t>s</w:t>
      </w:r>
      <w:r w:rsidRPr="003E1083">
        <w:t xml:space="preserve"> to important attitudinal differences in minorities’ identification with democracy, citizenship and inclusion. These experiences and attitudes </w:t>
      </w:r>
      <w:r w:rsidR="00867A32" w:rsidRPr="003E1083">
        <w:t xml:space="preserve">also contribute to explaining participatory </w:t>
      </w:r>
      <w:r w:rsidRPr="003E1083">
        <w:t xml:space="preserve">differences </w:t>
      </w:r>
      <w:r w:rsidR="00867A32" w:rsidRPr="003E1083">
        <w:t xml:space="preserve">across </w:t>
      </w:r>
      <w:r w:rsidRPr="003E1083">
        <w:t xml:space="preserve">racial/ethnic groups </w:t>
      </w:r>
      <w:r w:rsidR="00867A32" w:rsidRPr="003E1083">
        <w:t>over</w:t>
      </w:r>
      <w:r w:rsidRPr="003E1083">
        <w:t xml:space="preserve"> time and elections</w:t>
      </w:r>
      <w:r w:rsidR="00867A32" w:rsidRPr="003E1083">
        <w:t>.  Accordingly,</w:t>
      </w:r>
      <w:r w:rsidRPr="003E1083">
        <w:t xml:space="preserve"> we suggest that race/ethnicity is not “just” a self-reported demographic characteristic, but also an identity that is determined in part by our politics. We elaborate on these ideas discussing relevant research below.</w:t>
      </w:r>
    </w:p>
    <w:p w14:paraId="0AAB5A44" w14:textId="2265DF62" w:rsidR="00263BED" w:rsidRDefault="00BF4FEC" w:rsidP="00E7777B">
      <w:pPr>
        <w:spacing w:line="480" w:lineRule="exact"/>
      </w:pPr>
      <w:r>
        <w:rPr>
          <w:i/>
        </w:rPr>
        <w:t xml:space="preserve"> </w:t>
      </w:r>
      <w:r>
        <w:tab/>
        <w:t xml:space="preserve">Scholars have typically viewed disparities in political participation as a </w:t>
      </w:r>
      <w:r>
        <w:rPr>
          <w:i/>
        </w:rPr>
        <w:t>cause of</w:t>
      </w:r>
      <w:r>
        <w:t xml:space="preserve">, not a </w:t>
      </w:r>
      <w:r>
        <w:rPr>
          <w:i/>
        </w:rPr>
        <w:t>consequence of</w:t>
      </w:r>
      <w:r>
        <w:t xml:space="preserve">, discriminatory government policies and practices. Yet recent research suggests that everyday interactions with street-level bureaucrats teach lessons that reinforce the racial hierarchy and shape the political identities of historically disenfranchised racial and ethnic groups (for examples, </w:t>
      </w:r>
      <w:r>
        <w:rPr>
          <w:i/>
        </w:rPr>
        <w:t>see</w:t>
      </w:r>
      <w:r>
        <w:t xml:space="preserve"> </w:t>
      </w:r>
      <w:r w:rsidR="00725A6E">
        <w:t xml:space="preserve">Bruch and Soss 2018; Lerman and Weaver 2014; </w:t>
      </w:r>
      <w:r>
        <w:t>Soss 1999; Weaver and Lerman 2010).  For instance, Soss (1999</w:t>
      </w:r>
      <w:r w:rsidR="00FD1745">
        <w:t>)</w:t>
      </w:r>
      <w:r>
        <w:t xml:space="preserve">) finds that recipients of Aid for Family and Dependent Children (AFDC) are less likely to vote than non-welfare recipients even when controlling for </w:t>
      </w:r>
      <w:r w:rsidR="003F26AB">
        <w:t>socio-economic status</w:t>
      </w:r>
      <w:r>
        <w:t xml:space="preserve"> and that recipients view government as a whole as an extension of the welfare office</w:t>
      </w:r>
      <w:r w:rsidR="00FD1745">
        <w:t xml:space="preserve"> (also see Michener’s 2018 study of Medicaid participants)</w:t>
      </w:r>
      <w:r>
        <w:t xml:space="preserve">. </w:t>
      </w:r>
      <w:r>
        <w:lastRenderedPageBreak/>
        <w:t>Similarly, disparities in K-12 education practices and policies exacerbate racial gaps in political participation because Black and Latino students are more likely to have negative experiences with authority figures in government sponsored roles (Bruch and Soss 2018</w:t>
      </w:r>
      <w:r w:rsidR="00FD1745">
        <w:t xml:space="preserve">: </w:t>
      </w:r>
      <w:r>
        <w:t xml:space="preserve">37). </w:t>
      </w:r>
    </w:p>
    <w:p w14:paraId="10E010C9" w14:textId="39376F25" w:rsidR="000D2492" w:rsidRPr="00E7777B" w:rsidRDefault="00BF4FEC" w:rsidP="00E7777B">
      <w:pPr>
        <w:spacing w:line="480" w:lineRule="exact"/>
        <w:ind w:firstLine="720"/>
        <w:rPr>
          <w:b/>
        </w:rPr>
      </w:pPr>
      <w:r>
        <w:t>The carceral state – the set of confinement and criminal justice institutions including prisons, jails, police departments, judges, parole officers, etc. – is another institution that shapes racial and ethnic political participation (</w:t>
      </w:r>
      <w:r w:rsidR="00725A6E">
        <w:t xml:space="preserve">Burch 2013; Kang and Dawes 2017; </w:t>
      </w:r>
      <w:r>
        <w:t>Soss and Weaver 2017</w:t>
      </w:r>
      <w:r w:rsidR="000D2492">
        <w:t>; Walker 2014; Walker 2020</w:t>
      </w:r>
      <w:r>
        <w:t xml:space="preserve">).  Felon disenfranchisement laws are the most direct barrier to democratic participation </w:t>
      </w:r>
      <w:r w:rsidR="006B42A6">
        <w:t>(</w:t>
      </w:r>
      <w:r>
        <w:t>Uggen and Manza 2002; Haselswerdt 2009).  Weaver and Lerman (2010) and Lerman and Weaver (2014) find that all levels of police contact, ranging from police stops to prison convictions, are demobilizing. They argue that negative experiences with law enforcement teach political lessons that are antagonistic to democratic participation, with more serious or prolonged contact correlated with more intense democratic alienation</w:t>
      </w:r>
      <w:r w:rsidRPr="00DB2396">
        <w:t xml:space="preserve">. </w:t>
      </w:r>
      <w:r w:rsidR="006B42A6" w:rsidRPr="00DB2396">
        <w:t xml:space="preserve"> </w:t>
      </w:r>
      <w:r w:rsidR="009B7650" w:rsidRPr="00DB2396">
        <w:t>Moreover, perceptions of unjust criminal justice practice can mobilize people of color beyond the voting booth as well</w:t>
      </w:r>
      <w:r w:rsidR="009B1855" w:rsidRPr="00DB2396">
        <w:t xml:space="preserve"> (Williamson, Trump, and Einstein (2018) and Walker (2020)</w:t>
      </w:r>
      <w:r w:rsidR="009B7650" w:rsidRPr="00DB2396">
        <w:t xml:space="preserve">. </w:t>
      </w:r>
      <w:r w:rsidR="009B1855" w:rsidRPr="00DB2396">
        <w:t xml:space="preserve"> Such was the case in the United States, where thousands of protests emerged in the throughout the country in the summer of 2020 in response to the racial violence and killing of unarmed Black men at the hands of law enforcement. </w:t>
      </w:r>
    </w:p>
    <w:p w14:paraId="7EE633DD" w14:textId="54E48359" w:rsidR="00B810DD" w:rsidRDefault="00B810DD" w:rsidP="00283D9A">
      <w:pPr>
        <w:spacing w:line="480" w:lineRule="exact"/>
        <w:ind w:firstLine="720"/>
      </w:pPr>
      <w:r w:rsidRPr="00DB2396">
        <w:t xml:space="preserve">Research on the effects of carceral state and policing practices on political participation conducted in the </w:t>
      </w:r>
      <w:r w:rsidR="00881564" w:rsidRPr="00DB2396">
        <w:t xml:space="preserve">United States </w:t>
      </w:r>
      <w:r w:rsidRPr="00DB2396">
        <w:t xml:space="preserve">appear to partially generalize to the United Kingdom because the United Kingdom adopted and borrowed a broad set of policies from the </w:t>
      </w:r>
      <w:r w:rsidR="00881564" w:rsidRPr="00DB2396">
        <w:t xml:space="preserve">United States </w:t>
      </w:r>
      <w:r w:rsidRPr="00DB2396">
        <w:t xml:space="preserve">(Newburn 2002). For example, Laniyonu (2018), using panel data from three metropolitan areas in the United Kingdom, finds that communities that experienced greater levels of quality-of-life policing had lower levels of voter turnout when controlling for other covariates. Importantly, these effects appear to be moderated by the percentage of Asians, Blacks, and Muslims in the community. More aggressive policing practices were associated with lower voter turnout primarily in neighborhoods with larger ethnic minority populations. However, </w:t>
      </w:r>
      <w:r w:rsidR="008C7322" w:rsidRPr="00DB2396">
        <w:t>these findings</w:t>
      </w:r>
      <w:r w:rsidRPr="00DB2396">
        <w:t xml:space="preserve"> may not generalize in other places because they do not share similar ethnic cleavages, policing </w:t>
      </w:r>
      <w:r w:rsidRPr="00DB2396">
        <w:lastRenderedPageBreak/>
        <w:t>practices, and political contexts. For example, various recent studies in Spain have aimed to understand the relationship between policing, political participation, and ethnic conflict but through drastically different frames</w:t>
      </w:r>
      <w:r w:rsidR="005D201C" w:rsidRPr="00DB2396">
        <w:t xml:space="preserve"> because historical linguistic and regional divisions have largely defined ethnic conflict in Spain – not racial hierarchies – and ethnically based social movements have often pursued a separatist agenda (Medrano 1994</w:t>
      </w:r>
      <w:r w:rsidR="00BA0090" w:rsidRPr="00DB2396">
        <w:t xml:space="preserve">; for example, </w:t>
      </w:r>
      <w:r w:rsidR="00BA0090" w:rsidRPr="00DB2396">
        <w:rPr>
          <w:i/>
          <w:iCs/>
        </w:rPr>
        <w:t xml:space="preserve">see </w:t>
      </w:r>
      <w:r w:rsidR="00BA0090" w:rsidRPr="00DB2396">
        <w:t>Rodon and Guinjoan 2020</w:t>
      </w:r>
      <w:r w:rsidR="005D201C" w:rsidRPr="00DB2396">
        <w:t xml:space="preserve">). </w:t>
      </w:r>
      <w:r w:rsidR="00867A32" w:rsidRPr="00DB2396">
        <w:t>Thus</w:t>
      </w:r>
      <w:r w:rsidRPr="00DB2396">
        <w:t xml:space="preserve">, it is important to note that the inherent differences in the histories, contexts, policies, social movements, and ethnic/racial cleavages between the </w:t>
      </w:r>
      <w:r w:rsidR="00881564" w:rsidRPr="00DB2396">
        <w:t xml:space="preserve">United States </w:t>
      </w:r>
      <w:r w:rsidRPr="00DB2396">
        <w:t>and Spain provide limited common ground for the findings to speak to each other.</w:t>
      </w:r>
    </w:p>
    <w:p w14:paraId="5D8FC286" w14:textId="77777777" w:rsidR="00E7777B" w:rsidRPr="00E7777B" w:rsidRDefault="00E7777B" w:rsidP="00283D9A">
      <w:pPr>
        <w:spacing w:line="480" w:lineRule="exact"/>
        <w:ind w:firstLine="720"/>
      </w:pPr>
    </w:p>
    <w:p w14:paraId="32541BE9" w14:textId="77777777" w:rsidR="00F700C9" w:rsidRDefault="00F700C9"/>
    <w:p w14:paraId="02BEAED0" w14:textId="6F267CAC" w:rsidR="00263BED" w:rsidRPr="00E7777B" w:rsidRDefault="00BF4FEC" w:rsidP="00E7777B">
      <w:pPr>
        <w:ind w:left="720" w:hanging="720"/>
        <w:jc w:val="both"/>
        <w:rPr>
          <w:b/>
        </w:rPr>
      </w:pPr>
      <w:r>
        <w:rPr>
          <w:b/>
        </w:rPr>
        <w:t xml:space="preserve">Conclusion  </w:t>
      </w:r>
    </w:p>
    <w:p w14:paraId="3C1FBF80" w14:textId="3289C533" w:rsidR="00263BED" w:rsidRDefault="00BF4FEC" w:rsidP="00E7777B">
      <w:pPr>
        <w:spacing w:line="480" w:lineRule="exact"/>
        <w:ind w:firstLine="720"/>
        <w:jc w:val="both"/>
      </w:pPr>
      <w:r>
        <w:t xml:space="preserve">In this chapter, we </w:t>
      </w:r>
      <w:r w:rsidR="006B42A6">
        <w:t xml:space="preserve">first </w:t>
      </w:r>
      <w:r>
        <w:t xml:space="preserve">provided an overview of the racial dynamics of political participation in the </w:t>
      </w:r>
      <w:r w:rsidR="00881564">
        <w:t>United States</w:t>
      </w:r>
      <w:r>
        <w:t xml:space="preserve"> by examining </w:t>
      </w:r>
      <w:r w:rsidR="00FD1745">
        <w:t>data on voter turnout and political participation</w:t>
      </w:r>
      <w:r>
        <w:t xml:space="preserve">.  </w:t>
      </w:r>
      <w:r w:rsidR="006B42A6">
        <w:t>W</w:t>
      </w:r>
      <w:r>
        <w:t xml:space="preserve">e </w:t>
      </w:r>
      <w:r w:rsidR="006B42A6">
        <w:t>provide evidence that</w:t>
      </w:r>
      <w:r>
        <w:t xml:space="preserve"> racial and ethnic minorities participate in politics at lower rates </w:t>
      </w:r>
      <w:r w:rsidR="006B42A6">
        <w:t>than</w:t>
      </w:r>
      <w:r>
        <w:t xml:space="preserve"> Whites, </w:t>
      </w:r>
      <w:r w:rsidR="006B42A6">
        <w:t xml:space="preserve">although </w:t>
      </w:r>
      <w:r>
        <w:t xml:space="preserve">there are numerous exceptions to </w:t>
      </w:r>
      <w:r w:rsidR="006B42A6">
        <w:t xml:space="preserve">this </w:t>
      </w:r>
      <w:r>
        <w:t xml:space="preserve">general observation. </w:t>
      </w:r>
      <w:r w:rsidR="00697513">
        <w:t xml:space="preserve"> </w:t>
      </w:r>
      <w:r w:rsidR="006B42A6">
        <w:t xml:space="preserve">We argued that lower levels of participation by racial/ethnic minorities reflects variations in resources and experiences with the political system.  These latter findings suggest that addressing these systemic differences might allow for the possibility of fewer participatory differences across groups in the coming years. </w:t>
      </w:r>
      <w:r>
        <w:t xml:space="preserve"> </w:t>
      </w:r>
    </w:p>
    <w:p w14:paraId="5A3EF869" w14:textId="6A5F12F6" w:rsidR="00263BED" w:rsidRDefault="00BF4FEC" w:rsidP="00E7777B">
      <w:pPr>
        <w:spacing w:line="480" w:lineRule="exact"/>
        <w:ind w:firstLine="720"/>
        <w:jc w:val="both"/>
      </w:pPr>
      <w:r>
        <w:t>Our emphasis on the systemic factors that often lead to lower levels of participation of racial/ethnic minorities emphasizes the importance of understanding that one cannot think of participation differences across racial/ethnic groups without explicitly recognizing the particular ways that the political system--its institutions, agencies and policies--have an influence on those participation levels.  In this respect, participation differences across racial/ethnic groups are endogenous to the political system under study.</w:t>
      </w:r>
    </w:p>
    <w:p w14:paraId="13554D0F" w14:textId="5C67549C" w:rsidR="00263BED" w:rsidRDefault="00BF4FEC" w:rsidP="00E7777B">
      <w:pPr>
        <w:spacing w:line="480" w:lineRule="exact"/>
        <w:ind w:firstLine="720"/>
      </w:pPr>
      <w:r>
        <w:t xml:space="preserve">New data sources and empirical techniques have allowed research to better understand the causes </w:t>
      </w:r>
      <w:r w:rsidR="00FD1745">
        <w:t xml:space="preserve">of </w:t>
      </w:r>
      <w:r>
        <w:t xml:space="preserve">racial/ethnic disparities in political participation rates. Recent efforts to </w:t>
      </w:r>
      <w:r w:rsidR="00FD1745">
        <w:t xml:space="preserve">conduct large-scale </w:t>
      </w:r>
      <w:r>
        <w:t xml:space="preserve">surveys </w:t>
      </w:r>
      <w:r w:rsidR="00FD1745">
        <w:t xml:space="preserve">on specific racial/minority groups, or </w:t>
      </w:r>
      <w:r>
        <w:t xml:space="preserve">oversample racial and ethnic minorities </w:t>
      </w:r>
      <w:r w:rsidR="00FD1745">
        <w:lastRenderedPageBreak/>
        <w:t xml:space="preserve">in general population surveys </w:t>
      </w:r>
      <w:r>
        <w:t>allow for better powered statistical tests</w:t>
      </w:r>
      <w:r w:rsidR="00FD1745">
        <w:t xml:space="preserve"> that are required</w:t>
      </w:r>
      <w:r>
        <w:t xml:space="preserve"> to tease out illusive but important factors shaping racial/ethnic minority participation. For example, the CMPS has allowed researchers to better understand the role of linked</w:t>
      </w:r>
      <w:r w:rsidR="006B42A6">
        <w:t xml:space="preserve"> </w:t>
      </w:r>
      <w:r>
        <w:t>fate in shaping racial/ethnic participation (see Berry</w:t>
      </w:r>
      <w:r w:rsidR="00065A90">
        <w:t>, Ebner and Cornelius</w:t>
      </w:r>
      <w:r>
        <w:t xml:space="preserve"> 2019; Marsh and Ramirez 2019). Use of voter registration files and </w:t>
      </w:r>
      <w:r w:rsidR="005772EC">
        <w:t>predictive algorithms</w:t>
      </w:r>
      <w:r>
        <w:t xml:space="preserve"> have allowed us to advance our understanding of topics where causal inference was once difficult (see Imai and Khanna 2015). </w:t>
      </w:r>
    </w:p>
    <w:p w14:paraId="267E26D0" w14:textId="49407BAD" w:rsidR="00263BED" w:rsidRDefault="005772EC" w:rsidP="00283D9A">
      <w:pPr>
        <w:spacing w:line="480" w:lineRule="exact"/>
        <w:ind w:firstLine="720"/>
      </w:pPr>
      <w:r>
        <w:t xml:space="preserve">We </w:t>
      </w:r>
      <w:r w:rsidR="00FD1745">
        <w:t>emphasize again</w:t>
      </w:r>
      <w:r>
        <w:t xml:space="preserve"> that</w:t>
      </w:r>
      <w:r w:rsidR="00BF4FEC">
        <w:t xml:space="preserve"> scholars interested in studying race/ethnicity in cross-national settings </w:t>
      </w:r>
      <w:r>
        <w:t xml:space="preserve">must keep in mind that race is a </w:t>
      </w:r>
      <w:r w:rsidR="00BF4FEC">
        <w:t>social construction</w:t>
      </w:r>
      <w:r>
        <w:t xml:space="preserve"> (Omi and Winant 1994)</w:t>
      </w:r>
      <w:r w:rsidR="00BF4FEC">
        <w:t xml:space="preserve">. That is, how societies conceive of racial categories and structures is a function of their unique socio-political histories and processes. </w:t>
      </w:r>
      <w:r w:rsidR="009860E2">
        <w:t>I</w:t>
      </w:r>
      <w:r w:rsidR="00BF4FEC">
        <w:t xml:space="preserve">n societies where the dominant cleavage centers on class or religion, for instance, the role that race plays in the political arena </w:t>
      </w:r>
      <w:r w:rsidR="009860E2">
        <w:t xml:space="preserve">is likely distinctive from the role of race/ethnicity in societies where the dominant cleavage centers on race/ethnicity.  Thus, the relationships between race, ethnicity and participation in these two different contexts </w:t>
      </w:r>
      <w:r w:rsidR="00BF4FEC">
        <w:t>must be carefully assesse</w:t>
      </w:r>
      <w:r w:rsidR="009860E2">
        <w:t>d</w:t>
      </w:r>
      <w:r w:rsidR="00BF4FEC">
        <w:t xml:space="preserve">. </w:t>
      </w:r>
      <w:r w:rsidR="008C7322">
        <w:t xml:space="preserve">Our </w:t>
      </w:r>
      <w:r>
        <w:t xml:space="preserve">discussion of studies on race conducted in </w:t>
      </w:r>
      <w:r w:rsidR="008C7322">
        <w:t>Western European countries provid</w:t>
      </w:r>
      <w:r w:rsidR="00CA33FE">
        <w:t>e</w:t>
      </w:r>
      <w:r w:rsidR="008C7322">
        <w:t xml:space="preserve"> an important reminder of the dangers in over-generalizing what we know about race</w:t>
      </w:r>
      <w:r w:rsidR="009860E2">
        <w:t xml:space="preserve"> </w:t>
      </w:r>
      <w:r w:rsidR="008C7322">
        <w:t xml:space="preserve"> across geographical boundaries.  </w:t>
      </w:r>
      <w:r w:rsidR="00BF4FEC">
        <w:t>The history of slavery, legal segre</w:t>
      </w:r>
      <w:r w:rsidR="00A24D7F">
        <w:t>ga</w:t>
      </w:r>
      <w:r w:rsidR="00BF4FEC">
        <w:t>tion and dis</w:t>
      </w:r>
      <w:r w:rsidR="00A24D7F">
        <w:t>c</w:t>
      </w:r>
      <w:r w:rsidR="00BF4FEC">
        <w:t xml:space="preserve">rimination in the </w:t>
      </w:r>
      <w:r w:rsidR="001D0EEE">
        <w:t xml:space="preserve">United States </w:t>
      </w:r>
      <w:r w:rsidR="00BF4FEC">
        <w:t xml:space="preserve">means that race has always been and continues to be a key cleavage that structures and dominates the social, economic and political realms of our society.  This particular context is important to </w:t>
      </w:r>
      <w:r>
        <w:t>consider</w:t>
      </w:r>
      <w:r w:rsidR="00BF4FEC">
        <w:t xml:space="preserve"> when </w:t>
      </w:r>
      <w:r w:rsidR="009860E2">
        <w:t>generalizing conclusions based on</w:t>
      </w:r>
      <w:r w:rsidR="00BF4FEC">
        <w:t xml:space="preserve"> studies conducted in the </w:t>
      </w:r>
      <w:r w:rsidR="001D0EEE">
        <w:t>United States</w:t>
      </w:r>
      <w:r w:rsidR="00BF4FEC">
        <w:t xml:space="preserve"> to other settings. </w:t>
      </w:r>
    </w:p>
    <w:p w14:paraId="36964FC1" w14:textId="77777777" w:rsidR="00263BED" w:rsidRDefault="00263BED" w:rsidP="003E1083"/>
    <w:p w14:paraId="3F7E7176" w14:textId="77777777" w:rsidR="00263BED" w:rsidRPr="00283D9A" w:rsidRDefault="00BF4FEC" w:rsidP="003E1083">
      <w:pPr>
        <w:ind w:left="1440" w:hanging="720"/>
        <w:jc w:val="center"/>
        <w:rPr>
          <w:b/>
          <w:bCs/>
          <w:lang w:val="es-AR"/>
        </w:rPr>
      </w:pPr>
      <w:r w:rsidRPr="00283D9A">
        <w:rPr>
          <w:b/>
          <w:bCs/>
          <w:lang w:val="es-AR"/>
        </w:rPr>
        <w:t>References </w:t>
      </w:r>
    </w:p>
    <w:p w14:paraId="7DF84B62" w14:textId="77777777" w:rsidR="00263BED" w:rsidRPr="005E6859" w:rsidRDefault="00263BED" w:rsidP="003E1083">
      <w:pPr>
        <w:ind w:left="1440" w:hanging="720"/>
        <w:rPr>
          <w:lang w:val="es-AR"/>
        </w:rPr>
      </w:pPr>
    </w:p>
    <w:p w14:paraId="3970E42A" w14:textId="77777777" w:rsidR="00263BED" w:rsidRDefault="00BF4FEC" w:rsidP="00283D9A">
      <w:pPr>
        <w:spacing w:line="480" w:lineRule="exact"/>
        <w:ind w:left="720" w:hanging="720"/>
      </w:pPr>
      <w:r w:rsidRPr="005E6859">
        <w:rPr>
          <w:color w:val="222222"/>
          <w:highlight w:val="white"/>
          <w:lang w:val="es-AR"/>
        </w:rPr>
        <w:t xml:space="preserve">Abrajano, Marisa, and R. Michael Alvarez. </w:t>
      </w:r>
      <w:r>
        <w:rPr>
          <w:i/>
          <w:color w:val="222222"/>
          <w:highlight w:val="white"/>
        </w:rPr>
        <w:t>New faces, new voices: The Hispanic electorate in America</w:t>
      </w:r>
      <w:r>
        <w:rPr>
          <w:color w:val="222222"/>
          <w:highlight w:val="white"/>
        </w:rPr>
        <w:t>. Princeton University Press, 2010.</w:t>
      </w:r>
    </w:p>
    <w:p w14:paraId="3AEDF8F3" w14:textId="77777777" w:rsidR="00263BED" w:rsidRDefault="00263BED" w:rsidP="00283D9A">
      <w:pPr>
        <w:spacing w:line="480" w:lineRule="exact"/>
        <w:ind w:left="720" w:hanging="720"/>
      </w:pPr>
    </w:p>
    <w:p w14:paraId="56744603" w14:textId="77777777" w:rsidR="00263BED" w:rsidRDefault="00BF4FEC" w:rsidP="00283D9A">
      <w:pPr>
        <w:spacing w:line="480" w:lineRule="exact"/>
        <w:ind w:left="720" w:hanging="720"/>
      </w:pPr>
      <w:r>
        <w:rPr>
          <w:color w:val="222222"/>
          <w:highlight w:val="white"/>
        </w:rPr>
        <w:lastRenderedPageBreak/>
        <w:t xml:space="preserve">Abrajano, Marisa, Taylor N. Carlson, Lisa Garcia Bedolla, Stan Oklobdzija, and Shad Turney. "When campaigns call, who answers? Using observational data to enrich our understanding of phone mobilization." </w:t>
      </w:r>
      <w:r>
        <w:rPr>
          <w:i/>
          <w:color w:val="222222"/>
          <w:highlight w:val="white"/>
        </w:rPr>
        <w:t>Electoral Studies</w:t>
      </w:r>
      <w:r>
        <w:rPr>
          <w:color w:val="222222"/>
          <w:highlight w:val="white"/>
        </w:rPr>
        <w:t xml:space="preserve"> 64 (2020): 102025.</w:t>
      </w:r>
    </w:p>
    <w:p w14:paraId="45AEC2B9" w14:textId="77777777" w:rsidR="00263BED" w:rsidRDefault="00263BED" w:rsidP="00283D9A">
      <w:pPr>
        <w:spacing w:line="480" w:lineRule="exact"/>
        <w:ind w:left="720" w:hanging="720"/>
      </w:pPr>
    </w:p>
    <w:p w14:paraId="5C7100AE" w14:textId="77777777" w:rsidR="00263BED" w:rsidRDefault="00BF4FEC" w:rsidP="00283D9A">
      <w:pPr>
        <w:spacing w:line="480" w:lineRule="exact"/>
        <w:ind w:left="720" w:hanging="720"/>
      </w:pPr>
      <w:r>
        <w:rPr>
          <w:color w:val="222222"/>
          <w:highlight w:val="white"/>
        </w:rPr>
        <w:t xml:space="preserve">Abrajano, Marisa, and Costas Panagopoulos. "Does language matter? The impact of Spanish versus English-language GOTV efforts on Latino turnout." </w:t>
      </w:r>
      <w:r>
        <w:rPr>
          <w:i/>
          <w:color w:val="222222"/>
          <w:highlight w:val="white"/>
        </w:rPr>
        <w:t>American Politics Research</w:t>
      </w:r>
      <w:r>
        <w:rPr>
          <w:color w:val="222222"/>
          <w:highlight w:val="white"/>
        </w:rPr>
        <w:t xml:space="preserve"> 39, no. 4 (2011): 643-663.</w:t>
      </w:r>
    </w:p>
    <w:p w14:paraId="76340C5E" w14:textId="77777777" w:rsidR="00263BED" w:rsidRDefault="00BF4FEC" w:rsidP="00283D9A">
      <w:pPr>
        <w:spacing w:line="480" w:lineRule="exact"/>
        <w:ind w:left="720" w:hanging="720"/>
      </w:pPr>
      <w:r>
        <w:t>  </w:t>
      </w:r>
    </w:p>
    <w:p w14:paraId="45CB6756" w14:textId="77777777" w:rsidR="00263BED" w:rsidRDefault="00BF4FEC" w:rsidP="00283D9A">
      <w:pPr>
        <w:spacing w:line="480" w:lineRule="exact"/>
        <w:ind w:left="720" w:hanging="720"/>
      </w:pPr>
      <w:r>
        <w:rPr>
          <w:color w:val="222222"/>
          <w:highlight w:val="white"/>
        </w:rPr>
        <w:t xml:space="preserve">Anoll, Allison, and Mackenzie Israel-Trummel. "Do Felony Disenfranchisement Laws (De) Mobilize? A Case of Surrogate Participation." </w:t>
      </w:r>
      <w:r>
        <w:rPr>
          <w:i/>
          <w:color w:val="222222"/>
          <w:highlight w:val="white"/>
        </w:rPr>
        <w:t>The Journal of Politics</w:t>
      </w:r>
      <w:r>
        <w:rPr>
          <w:color w:val="222222"/>
          <w:highlight w:val="white"/>
        </w:rPr>
        <w:t xml:space="preserve"> 81, no. 4 (2019): 1523-1527.</w:t>
      </w:r>
      <w:r>
        <w:t> </w:t>
      </w:r>
    </w:p>
    <w:p w14:paraId="63227F14" w14:textId="77777777" w:rsidR="00263BED" w:rsidRDefault="00263BED" w:rsidP="00283D9A">
      <w:pPr>
        <w:spacing w:line="480" w:lineRule="exact"/>
        <w:rPr>
          <w:color w:val="222222"/>
          <w:highlight w:val="white"/>
        </w:rPr>
      </w:pPr>
    </w:p>
    <w:p w14:paraId="3D71FC54" w14:textId="5D85EEDF" w:rsidR="00263BED" w:rsidRDefault="00BF4FEC" w:rsidP="00283D9A">
      <w:pPr>
        <w:spacing w:line="480" w:lineRule="exact"/>
        <w:ind w:left="720" w:hanging="720"/>
        <w:rPr>
          <w:color w:val="222222"/>
          <w:highlight w:val="white"/>
        </w:rPr>
      </w:pPr>
      <w:r>
        <w:rPr>
          <w:color w:val="222222"/>
          <w:highlight w:val="white"/>
        </w:rPr>
        <w:t xml:space="preserve">Banks, Antoine J., Ismail K. White, and Brian D. McKenzie. "Black politics: How anger influences the political actions Blacks pursue to reduce racial inequality." </w:t>
      </w:r>
      <w:r>
        <w:rPr>
          <w:i/>
          <w:color w:val="222222"/>
          <w:highlight w:val="white"/>
        </w:rPr>
        <w:t xml:space="preserve">Political </w:t>
      </w:r>
      <w:r w:rsidR="00636016">
        <w:rPr>
          <w:i/>
          <w:color w:val="222222"/>
          <w:highlight w:val="white"/>
        </w:rPr>
        <w:t>B</w:t>
      </w:r>
      <w:r>
        <w:rPr>
          <w:i/>
          <w:color w:val="222222"/>
          <w:highlight w:val="white"/>
        </w:rPr>
        <w:t>ehavior</w:t>
      </w:r>
      <w:r>
        <w:rPr>
          <w:color w:val="222222"/>
          <w:highlight w:val="white"/>
        </w:rPr>
        <w:t xml:space="preserve"> 41, no. 4 (2019): 917-943.</w:t>
      </w:r>
    </w:p>
    <w:p w14:paraId="2E8230BD" w14:textId="77777777" w:rsidR="00263BED" w:rsidRDefault="00BF4FEC" w:rsidP="00283D9A">
      <w:pPr>
        <w:spacing w:line="480" w:lineRule="exact"/>
        <w:ind w:left="720" w:hanging="720"/>
      </w:pPr>
      <w:r>
        <w:t>  </w:t>
      </w:r>
    </w:p>
    <w:p w14:paraId="539483D9" w14:textId="77777777" w:rsidR="00263BED" w:rsidRDefault="00BF4FEC" w:rsidP="00283D9A">
      <w:pPr>
        <w:spacing w:line="480" w:lineRule="exact"/>
        <w:ind w:left="720" w:hanging="720"/>
      </w:pPr>
      <w:r>
        <w:rPr>
          <w:color w:val="222222"/>
          <w:highlight w:val="white"/>
        </w:rPr>
        <w:t xml:space="preserve">Barreto, Matt A. "iSí Se Puede! Latino candidates and the mobilization of Latino voters." </w:t>
      </w:r>
      <w:r>
        <w:rPr>
          <w:i/>
          <w:color w:val="222222"/>
          <w:highlight w:val="white"/>
        </w:rPr>
        <w:t>American Political Science Review</w:t>
      </w:r>
      <w:r>
        <w:rPr>
          <w:color w:val="222222"/>
          <w:highlight w:val="white"/>
        </w:rPr>
        <w:t xml:space="preserve"> (2007): 425-441.</w:t>
      </w:r>
    </w:p>
    <w:p w14:paraId="0392F6B9" w14:textId="77777777" w:rsidR="00263BED" w:rsidRDefault="00BF4FEC" w:rsidP="00283D9A">
      <w:pPr>
        <w:spacing w:line="480" w:lineRule="exact"/>
        <w:ind w:left="720" w:hanging="720"/>
      </w:pPr>
      <w:r>
        <w:t>    </w:t>
      </w:r>
    </w:p>
    <w:p w14:paraId="380FD759" w14:textId="77777777" w:rsidR="00263BED" w:rsidRDefault="00BF4FEC" w:rsidP="00283D9A">
      <w:pPr>
        <w:spacing w:line="480" w:lineRule="exact"/>
        <w:ind w:left="720" w:hanging="720"/>
      </w:pPr>
      <w:r>
        <w:rPr>
          <w:color w:val="222222"/>
          <w:highlight w:val="white"/>
        </w:rPr>
        <w:t xml:space="preserve">Barreto, Matt A., Gary M. Segura, and Nathan D. Woods. "The mobilizing effect of majority-minority districts on Latino turnout." </w:t>
      </w:r>
      <w:r>
        <w:rPr>
          <w:i/>
          <w:color w:val="222222"/>
          <w:highlight w:val="white"/>
        </w:rPr>
        <w:t>American Political Science Review</w:t>
      </w:r>
      <w:r>
        <w:rPr>
          <w:color w:val="222222"/>
          <w:highlight w:val="white"/>
        </w:rPr>
        <w:t xml:space="preserve"> (2004): 65-75.</w:t>
      </w:r>
    </w:p>
    <w:p w14:paraId="3472DB49" w14:textId="13161148" w:rsidR="00263BED" w:rsidRDefault="00BF4FEC" w:rsidP="00283D9A">
      <w:pPr>
        <w:spacing w:line="480" w:lineRule="exact"/>
        <w:ind w:left="720" w:hanging="720"/>
      </w:pPr>
      <w:r>
        <w:t>    </w:t>
      </w:r>
    </w:p>
    <w:p w14:paraId="35535E01" w14:textId="77777777" w:rsidR="00263BED" w:rsidRDefault="00BF4FEC" w:rsidP="00283D9A">
      <w:pPr>
        <w:spacing w:line="480" w:lineRule="exact"/>
        <w:ind w:left="720" w:hanging="720"/>
      </w:pPr>
      <w:r>
        <w:rPr>
          <w:color w:val="222222"/>
          <w:highlight w:val="white"/>
        </w:rPr>
        <w:t xml:space="preserve">Barreto, Matt A., and Stephen A. Nuño. "The effectiveness of coethnic contact on Latino political recruitment." </w:t>
      </w:r>
      <w:r>
        <w:rPr>
          <w:i/>
          <w:color w:val="222222"/>
          <w:highlight w:val="white"/>
        </w:rPr>
        <w:t>Political Research Quarterly</w:t>
      </w:r>
      <w:r>
        <w:rPr>
          <w:color w:val="222222"/>
          <w:highlight w:val="white"/>
        </w:rPr>
        <w:t xml:space="preserve"> 64, no. 2 (2011): 448-459.</w:t>
      </w:r>
    </w:p>
    <w:p w14:paraId="5A4A2813" w14:textId="77777777" w:rsidR="00263BED" w:rsidRDefault="00BF4FEC" w:rsidP="00283D9A">
      <w:pPr>
        <w:spacing w:line="480" w:lineRule="exact"/>
        <w:ind w:left="720" w:hanging="720"/>
      </w:pPr>
      <w:r>
        <w:t>  </w:t>
      </w:r>
    </w:p>
    <w:p w14:paraId="46C86FAF" w14:textId="77777777" w:rsidR="00263BED" w:rsidRDefault="00BF4FEC" w:rsidP="00283D9A">
      <w:pPr>
        <w:spacing w:line="480" w:lineRule="exact"/>
        <w:ind w:left="720" w:hanging="720"/>
      </w:pPr>
      <w:r>
        <w:rPr>
          <w:color w:val="222222"/>
          <w:highlight w:val="white"/>
        </w:rPr>
        <w:t xml:space="preserve">Bedolla, Lisa Garcia, and Melissa R. Michelson. </w:t>
      </w:r>
      <w:r>
        <w:rPr>
          <w:i/>
          <w:color w:val="222222"/>
          <w:highlight w:val="white"/>
        </w:rPr>
        <w:t>Mobilizing inclusion: Transforming the electorate through get-out-the-vote campaigns</w:t>
      </w:r>
      <w:r>
        <w:rPr>
          <w:color w:val="222222"/>
          <w:highlight w:val="white"/>
        </w:rPr>
        <w:t>. Yale University Press, 2012.</w:t>
      </w:r>
      <w:r>
        <w:t> </w:t>
      </w:r>
    </w:p>
    <w:p w14:paraId="12717361" w14:textId="77777777" w:rsidR="00263BED" w:rsidRDefault="00263BED" w:rsidP="00283D9A">
      <w:pPr>
        <w:spacing w:line="480" w:lineRule="exact"/>
        <w:ind w:left="720" w:hanging="720"/>
        <w:rPr>
          <w:color w:val="222222"/>
          <w:highlight w:val="white"/>
        </w:rPr>
      </w:pPr>
    </w:p>
    <w:p w14:paraId="0A25C730" w14:textId="018DAA8E" w:rsidR="00263BED" w:rsidRDefault="00BF4FEC" w:rsidP="00283D9A">
      <w:pPr>
        <w:spacing w:line="480" w:lineRule="exact"/>
        <w:ind w:left="720" w:hanging="720"/>
      </w:pPr>
      <w:r>
        <w:rPr>
          <w:color w:val="222222"/>
          <w:highlight w:val="white"/>
        </w:rPr>
        <w:t xml:space="preserve">Berry, Justin A., David Ebner, and Michelle Cornelius. "White identity politics: linked fate and political participation." </w:t>
      </w:r>
      <w:r>
        <w:rPr>
          <w:i/>
          <w:color w:val="222222"/>
          <w:highlight w:val="white"/>
        </w:rPr>
        <w:t>Politics, Groups, and Identities</w:t>
      </w:r>
      <w:r>
        <w:rPr>
          <w:color w:val="222222"/>
          <w:highlight w:val="white"/>
        </w:rPr>
        <w:t xml:space="preserve"> (2019): 1-19.</w:t>
      </w:r>
    </w:p>
    <w:p w14:paraId="3C0F1C13" w14:textId="77777777" w:rsidR="00263BED" w:rsidRDefault="00263BED" w:rsidP="00283D9A">
      <w:pPr>
        <w:spacing w:line="480" w:lineRule="exact"/>
        <w:ind w:left="720" w:hanging="720"/>
        <w:rPr>
          <w:color w:val="222222"/>
          <w:highlight w:val="white"/>
        </w:rPr>
      </w:pPr>
    </w:p>
    <w:p w14:paraId="2AB4D3F4" w14:textId="77777777" w:rsidR="00263BED" w:rsidRDefault="00BF4FEC" w:rsidP="00283D9A">
      <w:pPr>
        <w:spacing w:line="480" w:lineRule="exact"/>
        <w:ind w:left="720" w:hanging="720"/>
        <w:rPr>
          <w:color w:val="222222"/>
          <w:highlight w:val="white"/>
        </w:rPr>
      </w:pPr>
      <w:r>
        <w:rPr>
          <w:color w:val="222222"/>
          <w:highlight w:val="white"/>
        </w:rPr>
        <w:t xml:space="preserve">Bobo, Lawrence, and Franklin D. Gilliam Jr. "Race, sociopolitical participation, and black empowerment." </w:t>
      </w:r>
      <w:r>
        <w:rPr>
          <w:i/>
          <w:color w:val="222222"/>
          <w:highlight w:val="white"/>
        </w:rPr>
        <w:t>The American Political Science Review</w:t>
      </w:r>
      <w:r>
        <w:rPr>
          <w:color w:val="222222"/>
          <w:highlight w:val="white"/>
        </w:rPr>
        <w:t xml:space="preserve"> (1990): 377-393.</w:t>
      </w:r>
    </w:p>
    <w:p w14:paraId="76340351" w14:textId="77777777" w:rsidR="00263BED" w:rsidRDefault="00263BED" w:rsidP="00283D9A">
      <w:pPr>
        <w:spacing w:line="480" w:lineRule="exact"/>
        <w:ind w:left="720" w:hanging="720"/>
        <w:rPr>
          <w:color w:val="222222"/>
          <w:highlight w:val="white"/>
        </w:rPr>
      </w:pPr>
    </w:p>
    <w:p w14:paraId="447025CC" w14:textId="77777777" w:rsidR="00263BED" w:rsidRDefault="00BF4FEC" w:rsidP="00283D9A">
      <w:pPr>
        <w:spacing w:line="480" w:lineRule="exact"/>
        <w:ind w:left="720" w:hanging="720"/>
        <w:rPr>
          <w:color w:val="222222"/>
          <w:highlight w:val="white"/>
        </w:rPr>
      </w:pPr>
      <w:r>
        <w:rPr>
          <w:color w:val="222222"/>
          <w:highlight w:val="white"/>
        </w:rPr>
        <w:t xml:space="preserve">Bonilla, Tabitha, and Alvin B. Tillery. "Which Identity Frames Boost Support for and Mobilization in the# BlackLivesMatter Movement? An Experimental Test." </w:t>
      </w:r>
      <w:r>
        <w:rPr>
          <w:i/>
          <w:color w:val="222222"/>
          <w:highlight w:val="white"/>
        </w:rPr>
        <w:t>American Political Science Review</w:t>
      </w:r>
      <w:r>
        <w:rPr>
          <w:color w:val="222222"/>
          <w:highlight w:val="white"/>
        </w:rPr>
        <w:t xml:space="preserve"> 114, no. 4 (2020): 947-962.</w:t>
      </w:r>
    </w:p>
    <w:p w14:paraId="1D66E831" w14:textId="77777777" w:rsidR="00263BED" w:rsidRDefault="00263BED" w:rsidP="00283D9A">
      <w:pPr>
        <w:spacing w:line="480" w:lineRule="exact"/>
        <w:ind w:left="720" w:hanging="720"/>
      </w:pPr>
    </w:p>
    <w:p w14:paraId="0FE6548E" w14:textId="77777777" w:rsidR="00263BED" w:rsidRDefault="00BF4FEC" w:rsidP="00283D9A">
      <w:pPr>
        <w:spacing w:line="480" w:lineRule="exact"/>
        <w:ind w:left="720" w:hanging="720"/>
      </w:pPr>
      <w:r>
        <w:rPr>
          <w:color w:val="222222"/>
          <w:highlight w:val="white"/>
        </w:rPr>
        <w:t xml:space="preserve">Bruch, Sarah K., and Joe Soss. "Schooling as a formative political experience: Authority relations and the education of citizens." </w:t>
      </w:r>
      <w:r>
        <w:rPr>
          <w:i/>
          <w:color w:val="222222"/>
          <w:highlight w:val="white"/>
        </w:rPr>
        <w:t>Perspectives on Politics</w:t>
      </w:r>
      <w:r>
        <w:rPr>
          <w:color w:val="222222"/>
          <w:highlight w:val="white"/>
        </w:rPr>
        <w:t xml:space="preserve"> 16, no. 1 (2018): 36-57.</w:t>
      </w:r>
    </w:p>
    <w:p w14:paraId="12467A45" w14:textId="77777777" w:rsidR="00263BED" w:rsidRDefault="00263BED" w:rsidP="00283D9A">
      <w:pPr>
        <w:spacing w:line="480" w:lineRule="exact"/>
        <w:ind w:left="720" w:hanging="720"/>
      </w:pPr>
    </w:p>
    <w:p w14:paraId="34CD62C3" w14:textId="77777777" w:rsidR="00263BED" w:rsidRDefault="00BF4FEC" w:rsidP="00283D9A">
      <w:pPr>
        <w:spacing w:line="480" w:lineRule="exact"/>
        <w:ind w:left="720" w:hanging="720"/>
      </w:pPr>
      <w:r>
        <w:rPr>
          <w:color w:val="222222"/>
          <w:highlight w:val="white"/>
        </w:rPr>
        <w:t xml:space="preserve">Bueker, Catherine Simpson. "What wakes the sleeping giant? The effect of state context on Latino voter turnout in the 2004 election." </w:t>
      </w:r>
      <w:r>
        <w:rPr>
          <w:i/>
          <w:color w:val="222222"/>
          <w:highlight w:val="white"/>
        </w:rPr>
        <w:t>Latino Studies</w:t>
      </w:r>
      <w:r>
        <w:rPr>
          <w:color w:val="222222"/>
          <w:highlight w:val="white"/>
        </w:rPr>
        <w:t xml:space="preserve"> 11, no. 3 (2013): 388-410.</w:t>
      </w:r>
      <w:r>
        <w:t>. </w:t>
      </w:r>
    </w:p>
    <w:p w14:paraId="4652A76F" w14:textId="77777777" w:rsidR="00263BED" w:rsidRDefault="00263BED" w:rsidP="00283D9A">
      <w:pPr>
        <w:spacing w:line="480" w:lineRule="exact"/>
        <w:ind w:left="720" w:hanging="720"/>
      </w:pPr>
    </w:p>
    <w:p w14:paraId="6BEE29EF" w14:textId="2E601865" w:rsidR="00263BED" w:rsidRDefault="00BF4FEC" w:rsidP="00283D9A">
      <w:pPr>
        <w:spacing w:line="480" w:lineRule="exact"/>
        <w:ind w:left="720" w:hanging="720"/>
      </w:pPr>
      <w:r>
        <w:rPr>
          <w:color w:val="222222"/>
        </w:rPr>
        <w:t xml:space="preserve">Burch, Traci. </w:t>
      </w:r>
      <w:r>
        <w:rPr>
          <w:i/>
        </w:rPr>
        <w:t>Trading democracy for justice: Criminal convictions and the decline of neighborhood political participation</w:t>
      </w:r>
      <w:r>
        <w:t xml:space="preserve">. University of Chicago </w:t>
      </w:r>
      <w:r w:rsidR="009B79AD">
        <w:t>P</w:t>
      </w:r>
      <w:r>
        <w:t>ress</w:t>
      </w:r>
      <w:r w:rsidR="009B79AD">
        <w:t>.</w:t>
      </w:r>
      <w:r>
        <w:t xml:space="preserve"> 2013. </w:t>
      </w:r>
    </w:p>
    <w:p w14:paraId="2ACBA325" w14:textId="099FE825" w:rsidR="00263BED" w:rsidRDefault="00263BED" w:rsidP="00283D9A">
      <w:pPr>
        <w:spacing w:line="480" w:lineRule="exact"/>
        <w:ind w:left="720" w:hanging="720"/>
      </w:pPr>
    </w:p>
    <w:p w14:paraId="592F3314" w14:textId="77777777" w:rsidR="00B04041" w:rsidRPr="00B04041" w:rsidRDefault="00B04041" w:rsidP="00283D9A">
      <w:pPr>
        <w:shd w:val="clear" w:color="auto" w:fill="auto"/>
        <w:spacing w:line="480" w:lineRule="exact"/>
        <w:ind w:left="720" w:hanging="720"/>
        <w:rPr>
          <w:lang w:val="en-US"/>
        </w:rPr>
      </w:pPr>
      <w:r w:rsidRPr="00B04041">
        <w:rPr>
          <w:color w:val="000000"/>
          <w:lang w:val="en-US"/>
        </w:rPr>
        <w:t>Burden, Barry C. "Disagreement over ID requirements and minority voter turnout." </w:t>
      </w:r>
      <w:r w:rsidRPr="00B04041">
        <w:rPr>
          <w:i/>
          <w:iCs/>
          <w:color w:val="000000"/>
          <w:lang w:val="en-US"/>
        </w:rPr>
        <w:t>The Journal of Politics</w:t>
      </w:r>
      <w:r w:rsidRPr="00B04041">
        <w:rPr>
          <w:color w:val="000000"/>
          <w:lang w:val="en-US"/>
        </w:rPr>
        <w:t> 80, no. 3 (2018): 1060-1063.</w:t>
      </w:r>
    </w:p>
    <w:p w14:paraId="2E628987" w14:textId="77777777" w:rsidR="00B04041" w:rsidRDefault="00B04041" w:rsidP="00283D9A">
      <w:pPr>
        <w:spacing w:line="480" w:lineRule="exact"/>
      </w:pPr>
    </w:p>
    <w:p w14:paraId="613E9CE1" w14:textId="37949EA7" w:rsidR="00263BED" w:rsidRDefault="00BF4FEC" w:rsidP="00283D9A">
      <w:pPr>
        <w:spacing w:line="480" w:lineRule="exact"/>
        <w:ind w:left="720" w:hanging="720"/>
      </w:pPr>
      <w:r>
        <w:t xml:space="preserve">Carlson, Taylor, Marisa Abrajano, and Lisa Garcia Bedolla. </w:t>
      </w:r>
      <w:r>
        <w:rPr>
          <w:i/>
        </w:rPr>
        <w:t>Talking Politics: Discussion Networks and the New American Electorate</w:t>
      </w:r>
      <w:r>
        <w:t>. Oxford University Press. 2020.</w:t>
      </w:r>
    </w:p>
    <w:p w14:paraId="3A1546CB" w14:textId="77777777" w:rsidR="00263BED" w:rsidRDefault="00263BED" w:rsidP="00283D9A">
      <w:pPr>
        <w:spacing w:line="480" w:lineRule="exact"/>
        <w:ind w:left="720" w:hanging="720"/>
      </w:pPr>
    </w:p>
    <w:p w14:paraId="5759986E" w14:textId="77777777" w:rsidR="00263BED" w:rsidRDefault="00BF4FEC" w:rsidP="00283D9A">
      <w:pPr>
        <w:spacing w:line="480" w:lineRule="exact"/>
        <w:ind w:left="720" w:hanging="720"/>
        <w:rPr>
          <w:color w:val="222222"/>
          <w:highlight w:val="white"/>
        </w:rPr>
      </w:pPr>
      <w:r>
        <w:rPr>
          <w:color w:val="222222"/>
          <w:highlight w:val="white"/>
        </w:rPr>
        <w:lastRenderedPageBreak/>
        <w:t>Chan, Nathan K. "Political Inequality in the Digital World: The Puzzle of Asian American Political Participation Online." </w:t>
      </w:r>
      <w:r>
        <w:rPr>
          <w:i/>
          <w:color w:val="222222"/>
          <w:highlight w:val="white"/>
        </w:rPr>
        <w:t>Political Research Quarterly</w:t>
      </w:r>
      <w:r>
        <w:rPr>
          <w:color w:val="222222"/>
          <w:highlight w:val="white"/>
        </w:rPr>
        <w:t> (2020): 1065912920945391.</w:t>
      </w:r>
    </w:p>
    <w:p w14:paraId="23399AFD" w14:textId="77777777" w:rsidR="00263BED" w:rsidRDefault="00263BED" w:rsidP="00283D9A">
      <w:pPr>
        <w:spacing w:line="480" w:lineRule="exact"/>
        <w:ind w:left="720" w:hanging="720"/>
        <w:rPr>
          <w:color w:val="222222"/>
          <w:highlight w:val="white"/>
        </w:rPr>
      </w:pPr>
    </w:p>
    <w:p w14:paraId="73FBAC61" w14:textId="77777777" w:rsidR="00263BED" w:rsidRDefault="00BF4FEC" w:rsidP="00283D9A">
      <w:pPr>
        <w:spacing w:line="480" w:lineRule="exact"/>
        <w:ind w:left="720" w:hanging="720"/>
        <w:rPr>
          <w:color w:val="222222"/>
          <w:highlight w:val="white"/>
        </w:rPr>
      </w:pPr>
      <w:r>
        <w:rPr>
          <w:color w:val="222222"/>
          <w:highlight w:val="white"/>
        </w:rPr>
        <w:t xml:space="preserve">Cho, Wendy K. Tam. "Naturalization, socialization, participation: Immigrants and (non-) voting." </w:t>
      </w:r>
      <w:r>
        <w:rPr>
          <w:i/>
          <w:color w:val="222222"/>
          <w:highlight w:val="white"/>
        </w:rPr>
        <w:t>The Journal of Politics</w:t>
      </w:r>
      <w:r>
        <w:rPr>
          <w:color w:val="222222"/>
          <w:highlight w:val="white"/>
        </w:rPr>
        <w:t xml:space="preserve"> 61, no. 4 (1999): 1140-1155.</w:t>
      </w:r>
    </w:p>
    <w:p w14:paraId="3BD88121" w14:textId="77777777" w:rsidR="009B79AD" w:rsidRDefault="009B79AD" w:rsidP="00283D9A">
      <w:pPr>
        <w:spacing w:line="480" w:lineRule="exact"/>
        <w:ind w:left="720" w:hanging="720"/>
        <w:rPr>
          <w:color w:val="222222"/>
          <w:highlight w:val="white"/>
        </w:rPr>
      </w:pPr>
    </w:p>
    <w:p w14:paraId="60B13136" w14:textId="750F2F1A" w:rsidR="00263BED" w:rsidRDefault="00BF4FEC" w:rsidP="00283D9A">
      <w:pPr>
        <w:spacing w:line="480" w:lineRule="exact"/>
        <w:ind w:left="720" w:hanging="720"/>
      </w:pPr>
      <w:r>
        <w:rPr>
          <w:color w:val="222222"/>
          <w:highlight w:val="white"/>
        </w:rPr>
        <w:t xml:space="preserve">Cohen, Cathy J., and Michael C. Dawson. "Neighborhood poverty and </w:t>
      </w:r>
      <w:r w:rsidR="00881564">
        <w:rPr>
          <w:color w:val="222222"/>
          <w:highlight w:val="white"/>
        </w:rPr>
        <w:t>Black</w:t>
      </w:r>
      <w:r>
        <w:rPr>
          <w:color w:val="222222"/>
          <w:highlight w:val="white"/>
        </w:rPr>
        <w:t xml:space="preserve"> American politics." </w:t>
      </w:r>
      <w:r>
        <w:rPr>
          <w:i/>
          <w:color w:val="222222"/>
          <w:highlight w:val="white"/>
        </w:rPr>
        <w:t>American Political Science Review</w:t>
      </w:r>
      <w:r>
        <w:rPr>
          <w:color w:val="222222"/>
          <w:highlight w:val="white"/>
        </w:rPr>
        <w:t xml:space="preserve"> (1993): 286-302.</w:t>
      </w:r>
    </w:p>
    <w:p w14:paraId="08B9DCBB" w14:textId="77777777" w:rsidR="00263BED" w:rsidRDefault="00263BED" w:rsidP="00283D9A">
      <w:pPr>
        <w:spacing w:line="480" w:lineRule="exact"/>
        <w:ind w:left="720" w:hanging="720"/>
      </w:pPr>
    </w:p>
    <w:p w14:paraId="5D55ABED" w14:textId="77777777" w:rsidR="00263BED" w:rsidRDefault="00BF4FEC" w:rsidP="00283D9A">
      <w:pPr>
        <w:spacing w:line="480" w:lineRule="exact"/>
        <w:ind w:left="720" w:hanging="720"/>
      </w:pPr>
      <w:r>
        <w:rPr>
          <w:color w:val="222222"/>
          <w:highlight w:val="white"/>
        </w:rPr>
        <w:t xml:space="preserve">Dale, Allison, and Aaron Strauss. "Don't forget to vote: Text message reminders as a mobilization tool." </w:t>
      </w:r>
      <w:r>
        <w:rPr>
          <w:i/>
          <w:color w:val="222222"/>
          <w:highlight w:val="white"/>
        </w:rPr>
        <w:t>American Journal of Political Science</w:t>
      </w:r>
      <w:r>
        <w:rPr>
          <w:color w:val="222222"/>
          <w:highlight w:val="white"/>
        </w:rPr>
        <w:t xml:space="preserve"> 53, no. 4 (2009): 787-804.</w:t>
      </w:r>
    </w:p>
    <w:p w14:paraId="3AB19391" w14:textId="77777777" w:rsidR="00263BED" w:rsidRDefault="00263BED" w:rsidP="00283D9A">
      <w:pPr>
        <w:spacing w:line="480" w:lineRule="exact"/>
        <w:ind w:left="720" w:hanging="720"/>
        <w:rPr>
          <w:i/>
        </w:rPr>
      </w:pPr>
    </w:p>
    <w:p w14:paraId="5E09B258" w14:textId="22CBBFB5" w:rsidR="00C170C2" w:rsidRDefault="00BF4FEC" w:rsidP="00283D9A">
      <w:pPr>
        <w:spacing w:line="480" w:lineRule="exact"/>
        <w:ind w:left="720" w:hanging="720"/>
        <w:rPr>
          <w:color w:val="222222"/>
          <w:shd w:val="clear" w:color="auto" w:fill="FFFFFF"/>
        </w:rPr>
      </w:pPr>
      <w:r>
        <w:rPr>
          <w:color w:val="222222"/>
          <w:highlight w:val="white"/>
        </w:rPr>
        <w:t xml:space="preserve">Dawson, Michael C. </w:t>
      </w:r>
      <w:r>
        <w:rPr>
          <w:i/>
          <w:color w:val="222222"/>
          <w:highlight w:val="white"/>
        </w:rPr>
        <w:t xml:space="preserve">Behind the mule: Race and class in </w:t>
      </w:r>
      <w:r w:rsidR="00881564">
        <w:rPr>
          <w:i/>
          <w:color w:val="222222"/>
          <w:highlight w:val="white"/>
        </w:rPr>
        <w:t>Black</w:t>
      </w:r>
      <w:r>
        <w:rPr>
          <w:i/>
          <w:color w:val="222222"/>
          <w:highlight w:val="white"/>
        </w:rPr>
        <w:t>-American politics.</w:t>
      </w:r>
      <w:r>
        <w:rPr>
          <w:color w:val="222222"/>
          <w:highlight w:val="white"/>
        </w:rPr>
        <w:t xml:space="preserve"> Princeton University Press, 1995.</w:t>
      </w:r>
      <w:r>
        <w:t>  </w:t>
      </w:r>
    </w:p>
    <w:p w14:paraId="5648ECF2" w14:textId="77777777" w:rsidR="00C170C2" w:rsidRDefault="00C170C2" w:rsidP="00283D9A">
      <w:pPr>
        <w:spacing w:line="480" w:lineRule="exact"/>
        <w:ind w:left="720" w:hanging="720"/>
      </w:pPr>
    </w:p>
    <w:p w14:paraId="5001E5F7" w14:textId="2D858EB0" w:rsidR="00C170C2" w:rsidRDefault="00C170C2" w:rsidP="00283D9A">
      <w:pPr>
        <w:spacing w:line="480" w:lineRule="exact"/>
        <w:ind w:left="720" w:hanging="720"/>
        <w:rPr>
          <w:color w:val="222222"/>
        </w:rPr>
      </w:pPr>
      <w:r w:rsidRPr="00A434B0">
        <w:rPr>
          <w:color w:val="222222"/>
          <w:shd w:val="clear" w:color="auto" w:fill="FFFFFF"/>
        </w:rPr>
        <w:t>Eggert, Nina, and Marco Giugni. "Does associational involvement spur political integration? Political interest and participation of three immigrant groups in Zurich." </w:t>
      </w:r>
      <w:r w:rsidRPr="00A434B0">
        <w:rPr>
          <w:i/>
          <w:iCs/>
          <w:color w:val="222222"/>
          <w:shd w:val="clear" w:color="auto" w:fill="FFFFFF"/>
        </w:rPr>
        <w:t>Swiss Political Science Review</w:t>
      </w:r>
      <w:r w:rsidRPr="00A434B0">
        <w:rPr>
          <w:color w:val="222222"/>
          <w:shd w:val="clear" w:color="auto" w:fill="FFFFFF"/>
        </w:rPr>
        <w:t> 16, no. 2 (2010): 175-210.</w:t>
      </w:r>
    </w:p>
    <w:p w14:paraId="78BAE4C1" w14:textId="77777777" w:rsidR="00C170C2" w:rsidRDefault="00C170C2" w:rsidP="00283D9A">
      <w:pPr>
        <w:spacing w:line="480" w:lineRule="exact"/>
        <w:ind w:left="720" w:hanging="720"/>
      </w:pPr>
    </w:p>
    <w:p w14:paraId="4F358CAE" w14:textId="77777777" w:rsidR="00263BED" w:rsidRDefault="00BF4FEC" w:rsidP="00283D9A">
      <w:pPr>
        <w:spacing w:line="480" w:lineRule="exact"/>
        <w:ind w:left="720" w:hanging="720"/>
        <w:rPr>
          <w:color w:val="222222"/>
          <w:highlight w:val="white"/>
        </w:rPr>
      </w:pPr>
      <w:r>
        <w:rPr>
          <w:color w:val="222222"/>
          <w:highlight w:val="white"/>
        </w:rPr>
        <w:t xml:space="preserve">Enos, Ryan D., Anthony Fowler, and Lynn Vavreck. "Increasing inequality: The effect of GOTV mobilization on the composition of the electorate." </w:t>
      </w:r>
      <w:r>
        <w:rPr>
          <w:i/>
          <w:color w:val="222222"/>
          <w:highlight w:val="white"/>
        </w:rPr>
        <w:t>The Journal of Politics</w:t>
      </w:r>
      <w:r>
        <w:rPr>
          <w:color w:val="222222"/>
          <w:highlight w:val="white"/>
        </w:rPr>
        <w:t xml:space="preserve"> 76, no. 1 (2014): 273-288.</w:t>
      </w:r>
    </w:p>
    <w:p w14:paraId="5462BE1C" w14:textId="77777777" w:rsidR="00263BED" w:rsidRDefault="00263BED" w:rsidP="00283D9A">
      <w:pPr>
        <w:spacing w:line="480" w:lineRule="exact"/>
        <w:ind w:left="720" w:hanging="720"/>
        <w:rPr>
          <w:color w:val="222222"/>
          <w:highlight w:val="white"/>
        </w:rPr>
      </w:pPr>
    </w:p>
    <w:p w14:paraId="2829FDFA" w14:textId="59E9A6AC" w:rsidR="00C170C2" w:rsidRDefault="00BF4FEC" w:rsidP="00283D9A">
      <w:pPr>
        <w:spacing w:line="480" w:lineRule="exact"/>
        <w:ind w:left="720" w:hanging="720"/>
        <w:rPr>
          <w:color w:val="222222"/>
          <w:shd w:val="clear" w:color="auto" w:fill="FFFFFF"/>
        </w:rPr>
      </w:pPr>
      <w:r>
        <w:rPr>
          <w:color w:val="222222"/>
          <w:highlight w:val="white"/>
        </w:rPr>
        <w:t xml:space="preserve">Fraga, Bernard L. </w:t>
      </w:r>
      <w:r>
        <w:rPr>
          <w:i/>
          <w:color w:val="222222"/>
          <w:highlight w:val="white"/>
        </w:rPr>
        <w:t>The turnout gap: Race, ethnicity, and political inequality in a diversifying America</w:t>
      </w:r>
      <w:r>
        <w:rPr>
          <w:color w:val="222222"/>
          <w:highlight w:val="white"/>
        </w:rPr>
        <w:t>. Cambridge University Press, 2018.</w:t>
      </w:r>
    </w:p>
    <w:p w14:paraId="0A0EAEED" w14:textId="77777777" w:rsidR="00C170C2" w:rsidRDefault="00C170C2" w:rsidP="00283D9A">
      <w:pPr>
        <w:spacing w:line="480" w:lineRule="exact"/>
        <w:ind w:left="720" w:hanging="720"/>
      </w:pPr>
    </w:p>
    <w:p w14:paraId="4811DA55" w14:textId="77777777" w:rsidR="00C170C2" w:rsidRPr="00A434B0" w:rsidRDefault="00C170C2" w:rsidP="00283D9A">
      <w:pPr>
        <w:spacing w:line="480" w:lineRule="exact"/>
        <w:ind w:left="720" w:hanging="720"/>
        <w:rPr>
          <w:color w:val="222222"/>
          <w:shd w:val="clear" w:color="auto" w:fill="FFFFFF"/>
        </w:rPr>
      </w:pPr>
      <w:r w:rsidRPr="00A434B0">
        <w:rPr>
          <w:color w:val="222222"/>
          <w:shd w:val="clear" w:color="auto" w:fill="FFFFFF"/>
        </w:rPr>
        <w:lastRenderedPageBreak/>
        <w:t>Gallego, Aina. "Unequal political participation in Europe." </w:t>
      </w:r>
      <w:r w:rsidRPr="00A434B0">
        <w:rPr>
          <w:i/>
          <w:iCs/>
          <w:color w:val="222222"/>
          <w:shd w:val="clear" w:color="auto" w:fill="FFFFFF"/>
        </w:rPr>
        <w:t>International Journal of Sociology</w:t>
      </w:r>
      <w:r w:rsidRPr="00A434B0">
        <w:rPr>
          <w:color w:val="222222"/>
          <w:shd w:val="clear" w:color="auto" w:fill="FFFFFF"/>
        </w:rPr>
        <w:t> 37, no. 4 (2007): 10-25.</w:t>
      </w:r>
    </w:p>
    <w:p w14:paraId="1DB1C651" w14:textId="77777777" w:rsidR="00C170C2" w:rsidRDefault="00C170C2" w:rsidP="00283D9A">
      <w:pPr>
        <w:spacing w:line="480" w:lineRule="exact"/>
      </w:pPr>
    </w:p>
    <w:p w14:paraId="421E3823" w14:textId="007003C4" w:rsidR="00A5254D" w:rsidRDefault="00BF4FEC" w:rsidP="00283D9A">
      <w:pPr>
        <w:spacing w:line="480" w:lineRule="exact"/>
        <w:ind w:left="720" w:hanging="720"/>
        <w:rPr>
          <w:color w:val="222222"/>
          <w:shd w:val="clear" w:color="auto" w:fill="FFFFFF"/>
        </w:rPr>
      </w:pPr>
      <w:r>
        <w:rPr>
          <w:color w:val="222222"/>
          <w:highlight w:val="white"/>
        </w:rPr>
        <w:t xml:space="preserve">Gay, Claudine. "The effect of black congressional representation on political participation." </w:t>
      </w:r>
      <w:r>
        <w:rPr>
          <w:i/>
          <w:color w:val="222222"/>
          <w:highlight w:val="white"/>
        </w:rPr>
        <w:t>American Political Science Review</w:t>
      </w:r>
      <w:r>
        <w:rPr>
          <w:color w:val="222222"/>
          <w:highlight w:val="white"/>
        </w:rPr>
        <w:t xml:space="preserve"> (2001): 589-602.</w:t>
      </w:r>
    </w:p>
    <w:p w14:paraId="24C2887A" w14:textId="77777777" w:rsidR="00A5254D" w:rsidRDefault="00A5254D" w:rsidP="00283D9A">
      <w:pPr>
        <w:spacing w:line="480" w:lineRule="exact"/>
        <w:ind w:left="720" w:hanging="720"/>
      </w:pPr>
    </w:p>
    <w:p w14:paraId="5431820E" w14:textId="77777777" w:rsidR="00541289" w:rsidRPr="00DA0C9E" w:rsidRDefault="00541289" w:rsidP="00283D9A">
      <w:pPr>
        <w:spacing w:line="480" w:lineRule="exact"/>
        <w:ind w:left="720" w:hanging="720"/>
        <w:rPr>
          <w:lang w:val="en-US"/>
        </w:rPr>
      </w:pPr>
      <w:r w:rsidRPr="00533E3B">
        <w:rPr>
          <w:color w:val="222222"/>
          <w:shd w:val="clear" w:color="auto" w:fill="FFFFFF"/>
        </w:rPr>
        <w:t xml:space="preserve">Giugni, Marco, and Maria Grasso. </w:t>
      </w:r>
      <w:r w:rsidRPr="00533E3B">
        <w:rPr>
          <w:i/>
          <w:iCs/>
          <w:color w:val="000000"/>
          <w:shd w:val="clear" w:color="auto" w:fill="FFFFFF"/>
          <w:lang w:val="en-US"/>
        </w:rPr>
        <w:t>Street Citizens: Protest Politics and Social Movement Activism in the Age of Globalization</w:t>
      </w:r>
      <w:r w:rsidRPr="00533E3B">
        <w:rPr>
          <w:color w:val="000000"/>
          <w:shd w:val="clear" w:color="auto" w:fill="FFFFFF"/>
          <w:lang w:val="en-US"/>
        </w:rPr>
        <w:t>. New York: Cambridge University Press</w:t>
      </w:r>
      <w:r>
        <w:rPr>
          <w:color w:val="000000"/>
          <w:shd w:val="clear" w:color="auto" w:fill="FFFFFF"/>
          <w:lang w:val="en-US"/>
        </w:rPr>
        <w:t>, 2019a.</w:t>
      </w:r>
    </w:p>
    <w:p w14:paraId="511DA6D5" w14:textId="77777777" w:rsidR="00541289" w:rsidRDefault="00541289" w:rsidP="00283D9A">
      <w:pPr>
        <w:spacing w:line="480" w:lineRule="exact"/>
        <w:ind w:left="720" w:hanging="720"/>
        <w:rPr>
          <w:color w:val="222222"/>
          <w:shd w:val="clear" w:color="auto" w:fill="FFFFFF"/>
        </w:rPr>
      </w:pPr>
    </w:p>
    <w:p w14:paraId="0C4D0089" w14:textId="0F49478D" w:rsidR="00DA0C9E" w:rsidRDefault="00DA0C9E" w:rsidP="00283D9A">
      <w:pPr>
        <w:spacing w:line="480" w:lineRule="exact"/>
        <w:ind w:left="720" w:hanging="720"/>
        <w:rPr>
          <w:color w:val="222222"/>
          <w:shd w:val="clear" w:color="auto" w:fill="FFFFFF"/>
        </w:rPr>
      </w:pPr>
      <w:r>
        <w:rPr>
          <w:color w:val="222222"/>
          <w:shd w:val="clear" w:color="auto" w:fill="FFFFFF"/>
        </w:rPr>
        <w:t xml:space="preserve">Giugni, Marco, and Maria Grasso. “Trust, Identity, Skills, or Recruitment:  Assessing Four Explanations of the Relationship between Associational Involvement and the Political Participation of Migrants.”  </w:t>
      </w:r>
      <w:r w:rsidRPr="00DA0C9E">
        <w:rPr>
          <w:i/>
          <w:iCs/>
          <w:color w:val="222222"/>
          <w:shd w:val="clear" w:color="auto" w:fill="FFFFFF"/>
        </w:rPr>
        <w:t>International Migration Review</w:t>
      </w:r>
      <w:r>
        <w:rPr>
          <w:color w:val="222222"/>
          <w:shd w:val="clear" w:color="auto" w:fill="FFFFFF"/>
        </w:rPr>
        <w:t xml:space="preserve"> 54, no. 2 (2019</w:t>
      </w:r>
      <w:r w:rsidR="00541289">
        <w:rPr>
          <w:color w:val="222222"/>
          <w:shd w:val="clear" w:color="auto" w:fill="FFFFFF"/>
        </w:rPr>
        <w:t>b</w:t>
      </w:r>
      <w:r>
        <w:rPr>
          <w:color w:val="222222"/>
          <w:shd w:val="clear" w:color="auto" w:fill="FFFFFF"/>
        </w:rPr>
        <w:t>): 585-610.</w:t>
      </w:r>
    </w:p>
    <w:p w14:paraId="6429B988" w14:textId="77777777" w:rsidR="00533E3B" w:rsidRDefault="00533E3B" w:rsidP="00283D9A">
      <w:pPr>
        <w:spacing w:line="480" w:lineRule="exact"/>
        <w:rPr>
          <w:color w:val="222222"/>
          <w:shd w:val="clear" w:color="auto" w:fill="FFFFFF"/>
        </w:rPr>
      </w:pPr>
    </w:p>
    <w:p w14:paraId="7A7EC365" w14:textId="524D5020" w:rsidR="00533E3B" w:rsidRDefault="00A5254D" w:rsidP="00283D9A">
      <w:pPr>
        <w:spacing w:line="480" w:lineRule="exact"/>
        <w:ind w:left="720" w:hanging="720"/>
      </w:pPr>
      <w:r w:rsidRPr="00A434B0">
        <w:rPr>
          <w:color w:val="222222"/>
          <w:shd w:val="clear" w:color="auto" w:fill="FFFFFF"/>
        </w:rPr>
        <w:t>Giugni, Marco, Noémi Michel, and Matteo Gianni. "Associational involvement, social capital and the political participation of ethno-religious minorities: The case of Muslims in Switzerland." </w:t>
      </w:r>
      <w:r w:rsidRPr="00A434B0">
        <w:rPr>
          <w:i/>
          <w:iCs/>
          <w:color w:val="222222"/>
          <w:shd w:val="clear" w:color="auto" w:fill="FFFFFF"/>
        </w:rPr>
        <w:t>Journal of Ethnic and Migration Studies</w:t>
      </w:r>
      <w:r w:rsidRPr="00A434B0">
        <w:rPr>
          <w:color w:val="222222"/>
          <w:shd w:val="clear" w:color="auto" w:fill="FFFFFF"/>
        </w:rPr>
        <w:t> 40, no. 10 (2014): 1593-1613.</w:t>
      </w:r>
    </w:p>
    <w:p w14:paraId="5F11B90B" w14:textId="77777777" w:rsidR="00533E3B" w:rsidRDefault="00533E3B" w:rsidP="00283D9A">
      <w:pPr>
        <w:spacing w:line="480" w:lineRule="exact"/>
        <w:ind w:left="720" w:hanging="720"/>
      </w:pPr>
    </w:p>
    <w:p w14:paraId="0F0317EF" w14:textId="63C4371D" w:rsidR="00263BED" w:rsidRDefault="00BF4FEC" w:rsidP="00283D9A">
      <w:pPr>
        <w:spacing w:line="480" w:lineRule="exact"/>
        <w:ind w:left="720" w:hanging="720"/>
      </w:pPr>
      <w:r>
        <w:t xml:space="preserve">Gillion, Daniel Q. “Voter Turnout: Does Protest Lead to Voter Turnout or Public Backlash?  The Case of Black Lives Matter.” In </w:t>
      </w:r>
      <w:r>
        <w:rPr>
          <w:i/>
        </w:rPr>
        <w:t>The Loud Minority: Why Protests Matter in American Democracy</w:t>
      </w:r>
      <w:r>
        <w:t>, Princeton U Press, (2020): 131-161.</w:t>
      </w:r>
    </w:p>
    <w:p w14:paraId="798350D0" w14:textId="3DC03BD7" w:rsidR="00B04041" w:rsidRDefault="00B04041" w:rsidP="00283D9A">
      <w:pPr>
        <w:spacing w:line="480" w:lineRule="exact"/>
        <w:ind w:left="720" w:hanging="720"/>
      </w:pPr>
    </w:p>
    <w:p w14:paraId="4E363D68" w14:textId="767EE6C1" w:rsidR="00B04041" w:rsidRPr="00B04041" w:rsidRDefault="00B04041" w:rsidP="00283D9A">
      <w:pPr>
        <w:shd w:val="clear" w:color="auto" w:fill="auto"/>
        <w:spacing w:line="480" w:lineRule="exact"/>
        <w:ind w:hanging="720"/>
        <w:rPr>
          <w:lang w:val="en-US"/>
        </w:rPr>
      </w:pPr>
      <w:r>
        <w:rPr>
          <w:rFonts w:ascii="Arial" w:hAnsi="Arial" w:cs="Arial"/>
          <w:color w:val="000000"/>
          <w:sz w:val="20"/>
          <w:szCs w:val="20"/>
          <w:lang w:val="en-US"/>
        </w:rPr>
        <w:tab/>
      </w:r>
      <w:r w:rsidRPr="00B04041">
        <w:rPr>
          <w:color w:val="000000"/>
          <w:lang w:val="en-US"/>
        </w:rPr>
        <w:t xml:space="preserve">Grimmer, Justin, Eitan Hersh, Marc Meredith, Jonathan Mummolo, and Clayton Nall. "Obstacles </w:t>
      </w:r>
      <w:r>
        <w:rPr>
          <w:color w:val="000000"/>
          <w:lang w:val="en-US"/>
        </w:rPr>
        <w:tab/>
      </w:r>
      <w:r w:rsidRPr="00B04041">
        <w:rPr>
          <w:color w:val="000000"/>
          <w:lang w:val="en-US"/>
        </w:rPr>
        <w:t>to estimating voter ID laws’ effect on turnout." </w:t>
      </w:r>
      <w:r w:rsidRPr="00B04041">
        <w:rPr>
          <w:i/>
          <w:iCs/>
          <w:color w:val="000000"/>
          <w:lang w:val="en-US"/>
        </w:rPr>
        <w:t>The Journal of Politics</w:t>
      </w:r>
      <w:r w:rsidRPr="00B04041">
        <w:rPr>
          <w:color w:val="000000"/>
          <w:lang w:val="en-US"/>
        </w:rPr>
        <w:t xml:space="preserve"> 80, no. 3 (2018): </w:t>
      </w:r>
      <w:r>
        <w:rPr>
          <w:color w:val="000000"/>
          <w:lang w:val="en-US"/>
        </w:rPr>
        <w:tab/>
      </w:r>
      <w:r w:rsidRPr="00B04041">
        <w:rPr>
          <w:color w:val="000000"/>
          <w:lang w:val="en-US"/>
        </w:rPr>
        <w:t>1045-1051.</w:t>
      </w:r>
    </w:p>
    <w:p w14:paraId="3B7B6ED6" w14:textId="77777777" w:rsidR="00263BED" w:rsidRDefault="00263BED" w:rsidP="00283D9A">
      <w:pPr>
        <w:spacing w:line="480" w:lineRule="exact"/>
      </w:pPr>
    </w:p>
    <w:p w14:paraId="29C17D35" w14:textId="7D6775D1" w:rsidR="00E14BD7" w:rsidRDefault="00BF4FEC" w:rsidP="00283D9A">
      <w:pPr>
        <w:spacing w:line="480" w:lineRule="exact"/>
        <w:ind w:left="720" w:hanging="720"/>
      </w:pPr>
      <w:r>
        <w:t xml:space="preserve">Grumbach, Jacob M., Alexander Sahn, and Sarah Staszak. "Gender, race, and intersectionality in campaign finance." </w:t>
      </w:r>
      <w:r w:rsidRPr="003E1083">
        <w:rPr>
          <w:i/>
          <w:iCs/>
        </w:rPr>
        <w:t>Political Beha</w:t>
      </w:r>
      <w:r>
        <w:t>vior (2019). </w:t>
      </w:r>
    </w:p>
    <w:p w14:paraId="051FCEF0" w14:textId="305271FB" w:rsidR="00B04041" w:rsidRDefault="00B04041" w:rsidP="00283D9A">
      <w:pPr>
        <w:spacing w:line="480" w:lineRule="exact"/>
        <w:ind w:left="720" w:hanging="720"/>
      </w:pPr>
    </w:p>
    <w:p w14:paraId="60EF33F0" w14:textId="7520F3EC" w:rsidR="00B04041" w:rsidRDefault="00B04041" w:rsidP="00283D9A">
      <w:pPr>
        <w:shd w:val="clear" w:color="auto" w:fill="auto"/>
        <w:spacing w:line="480" w:lineRule="exact"/>
        <w:ind w:left="720" w:hanging="720"/>
        <w:rPr>
          <w:color w:val="000000"/>
          <w:lang w:val="en-US"/>
        </w:rPr>
      </w:pPr>
      <w:r w:rsidRPr="00B04041">
        <w:rPr>
          <w:color w:val="000000"/>
          <w:lang w:val="en-US"/>
        </w:rPr>
        <w:t>Hajnal, Zoltan, Nazita Lajevardi, and Lindsay Nielson. "Voter identification laws and the suppression of minority votes." </w:t>
      </w:r>
      <w:r w:rsidRPr="00B04041">
        <w:rPr>
          <w:i/>
          <w:iCs/>
          <w:color w:val="000000"/>
          <w:lang w:val="en-US"/>
        </w:rPr>
        <w:t>The Journal of Politics</w:t>
      </w:r>
      <w:r w:rsidRPr="00B04041">
        <w:rPr>
          <w:color w:val="000000"/>
          <w:lang w:val="en-US"/>
        </w:rPr>
        <w:t> 79, no. 2 (2017): 363-379.</w:t>
      </w:r>
    </w:p>
    <w:p w14:paraId="0C3A8B2A" w14:textId="77777777" w:rsidR="00B04041" w:rsidRPr="00B04041" w:rsidRDefault="00B04041" w:rsidP="00283D9A">
      <w:pPr>
        <w:shd w:val="clear" w:color="auto" w:fill="auto"/>
        <w:spacing w:line="480" w:lineRule="exact"/>
        <w:ind w:left="720" w:hanging="720"/>
        <w:rPr>
          <w:color w:val="000000"/>
          <w:lang w:val="en-US"/>
        </w:rPr>
      </w:pPr>
    </w:p>
    <w:p w14:paraId="53A872B3" w14:textId="77777777" w:rsidR="00B04041" w:rsidRPr="00B04041" w:rsidRDefault="00B04041" w:rsidP="00283D9A">
      <w:pPr>
        <w:shd w:val="clear" w:color="auto" w:fill="auto"/>
        <w:spacing w:line="480" w:lineRule="exact"/>
        <w:ind w:left="720" w:hanging="720"/>
        <w:rPr>
          <w:color w:val="000000"/>
          <w:lang w:val="en-US"/>
        </w:rPr>
      </w:pPr>
      <w:r w:rsidRPr="00B04041">
        <w:rPr>
          <w:color w:val="000000"/>
          <w:lang w:val="en-US"/>
        </w:rPr>
        <w:t>Hajnal, Zoltan, John Kuk, and Nazita Lajevardi. "We all agree: Strict voter ID laws disproportionately burden minorities." </w:t>
      </w:r>
      <w:r w:rsidRPr="00B04041">
        <w:rPr>
          <w:i/>
          <w:iCs/>
          <w:color w:val="000000"/>
          <w:lang w:val="en-US"/>
        </w:rPr>
        <w:t>The Journal of Politics</w:t>
      </w:r>
      <w:r w:rsidRPr="00B04041">
        <w:rPr>
          <w:color w:val="000000"/>
          <w:lang w:val="en-US"/>
        </w:rPr>
        <w:t> 80, no. 3 (2018): 1052-1059.</w:t>
      </w:r>
    </w:p>
    <w:p w14:paraId="02804546" w14:textId="77777777" w:rsidR="00E14BD7" w:rsidRDefault="00E14BD7" w:rsidP="00283D9A">
      <w:pPr>
        <w:spacing w:line="480" w:lineRule="exact"/>
        <w:ind w:left="720" w:hanging="720"/>
      </w:pPr>
    </w:p>
    <w:p w14:paraId="14610162" w14:textId="5B6C867B" w:rsidR="002E2E2E" w:rsidRPr="00A434B0" w:rsidRDefault="002E2E2E" w:rsidP="00283D9A">
      <w:pPr>
        <w:spacing w:line="480" w:lineRule="exact"/>
        <w:ind w:left="720" w:hanging="720"/>
        <w:rPr>
          <w:color w:val="222222"/>
          <w:shd w:val="clear" w:color="auto" w:fill="FFFFFF"/>
        </w:rPr>
      </w:pPr>
      <w:r w:rsidRPr="00A434B0">
        <w:rPr>
          <w:color w:val="222222"/>
          <w:shd w:val="clear" w:color="auto" w:fill="FFFFFF"/>
        </w:rPr>
        <w:t xml:space="preserve">Hamidi, Camille. "Voluntary associations of migrants and politics: the case of North </w:t>
      </w:r>
      <w:r w:rsidR="00881564">
        <w:rPr>
          <w:color w:val="222222"/>
          <w:shd w:val="clear" w:color="auto" w:fill="FFFFFF"/>
        </w:rPr>
        <w:t>Black</w:t>
      </w:r>
      <w:r w:rsidRPr="00A434B0">
        <w:rPr>
          <w:color w:val="222222"/>
          <w:shd w:val="clear" w:color="auto" w:fill="FFFFFF"/>
        </w:rPr>
        <w:t xml:space="preserve"> immigrants in France." </w:t>
      </w:r>
      <w:r w:rsidRPr="00A434B0">
        <w:rPr>
          <w:i/>
          <w:iCs/>
          <w:color w:val="222222"/>
          <w:shd w:val="clear" w:color="auto" w:fill="FFFFFF"/>
        </w:rPr>
        <w:t>Immigrants &amp; minorities</w:t>
      </w:r>
      <w:r w:rsidRPr="00A434B0">
        <w:rPr>
          <w:color w:val="222222"/>
          <w:shd w:val="clear" w:color="auto" w:fill="FFFFFF"/>
        </w:rPr>
        <w:t> 22, no. 2-3 (2003): 317-332.</w:t>
      </w:r>
    </w:p>
    <w:p w14:paraId="1B5A9B5A" w14:textId="77777777" w:rsidR="00263BED" w:rsidRDefault="00263BED" w:rsidP="00283D9A">
      <w:pPr>
        <w:spacing w:line="480" w:lineRule="exact"/>
        <w:rPr>
          <w:color w:val="222222"/>
        </w:rPr>
      </w:pPr>
    </w:p>
    <w:p w14:paraId="7E068310" w14:textId="77777777" w:rsidR="00263BED" w:rsidRDefault="00BF4FEC" w:rsidP="00283D9A">
      <w:pPr>
        <w:spacing w:line="480" w:lineRule="exact"/>
        <w:ind w:left="720" w:hanging="720"/>
        <w:rPr>
          <w:color w:val="222222"/>
        </w:rPr>
      </w:pPr>
      <w:r>
        <w:rPr>
          <w:color w:val="222222"/>
          <w:highlight w:val="white"/>
        </w:rPr>
        <w:t xml:space="preserve">Harris, Fredrick C., Valeria Sinclair-Chapman, and Brian D. McKenzie. "Macrodynamics of black political participation in the post-civil rights era." </w:t>
      </w:r>
      <w:r>
        <w:rPr>
          <w:i/>
          <w:color w:val="222222"/>
          <w:highlight w:val="white"/>
        </w:rPr>
        <w:t>The Journal of Politics</w:t>
      </w:r>
      <w:r>
        <w:rPr>
          <w:color w:val="222222"/>
          <w:highlight w:val="white"/>
        </w:rPr>
        <w:t xml:space="preserve"> 67, no. 4 (2005): 1143-1163.</w:t>
      </w:r>
    </w:p>
    <w:p w14:paraId="5ADF05EE" w14:textId="77777777" w:rsidR="00263BED" w:rsidRDefault="00263BED" w:rsidP="00283D9A">
      <w:pPr>
        <w:spacing w:line="480" w:lineRule="exact"/>
        <w:ind w:left="720" w:hanging="720"/>
        <w:rPr>
          <w:color w:val="222222"/>
          <w:u w:val="single"/>
        </w:rPr>
      </w:pPr>
    </w:p>
    <w:p w14:paraId="6C7221BE" w14:textId="6D700249" w:rsidR="00263BED" w:rsidRDefault="00BF4FEC" w:rsidP="00283D9A">
      <w:pPr>
        <w:spacing w:line="480" w:lineRule="exact"/>
        <w:ind w:left="720" w:hanging="720"/>
      </w:pPr>
      <w:r>
        <w:rPr>
          <w:color w:val="222222"/>
        </w:rPr>
        <w:t xml:space="preserve">Haselswerdt, Michael V. "Con Job: An Estimate of Ex‐Felon Voter Turnout Using Document‐Based Data." </w:t>
      </w:r>
      <w:r>
        <w:rPr>
          <w:i/>
        </w:rPr>
        <w:t>Social Science Quarterly</w:t>
      </w:r>
      <w:r>
        <w:t xml:space="preserve"> 90, no. 2 (2009): 262-273. </w:t>
      </w:r>
    </w:p>
    <w:p w14:paraId="232EABFA" w14:textId="77777777" w:rsidR="00263BED" w:rsidRDefault="00263BED" w:rsidP="00283D9A">
      <w:pPr>
        <w:spacing w:line="480" w:lineRule="exact"/>
        <w:rPr>
          <w:u w:val="single"/>
        </w:rPr>
      </w:pPr>
    </w:p>
    <w:p w14:paraId="0D709F63" w14:textId="77777777" w:rsidR="00263BED" w:rsidRDefault="00BF4FEC" w:rsidP="00283D9A">
      <w:pPr>
        <w:spacing w:line="480" w:lineRule="exact"/>
        <w:ind w:left="720" w:hanging="720"/>
        <w:rPr>
          <w:color w:val="222222"/>
          <w:highlight w:val="white"/>
        </w:rPr>
      </w:pPr>
      <w:r>
        <w:rPr>
          <w:color w:val="222222"/>
          <w:highlight w:val="white"/>
        </w:rPr>
        <w:t xml:space="preserve">Jang, Seung-Jin. "Get out on behalf of your group: Electoral participation of Latinos and Asian Americans." </w:t>
      </w:r>
      <w:r>
        <w:rPr>
          <w:i/>
          <w:color w:val="222222"/>
          <w:highlight w:val="white"/>
        </w:rPr>
        <w:t>Political Behavior</w:t>
      </w:r>
      <w:r>
        <w:rPr>
          <w:color w:val="222222"/>
          <w:highlight w:val="white"/>
        </w:rPr>
        <w:t xml:space="preserve"> 31, no. 4 (2009): 511-535.</w:t>
      </w:r>
    </w:p>
    <w:p w14:paraId="1F4B62B1" w14:textId="14B5BB71" w:rsidR="00263BED" w:rsidRDefault="00BF4FEC" w:rsidP="00283D9A">
      <w:pPr>
        <w:spacing w:line="480" w:lineRule="exact"/>
        <w:ind w:left="720" w:hanging="720"/>
      </w:pPr>
      <w:r>
        <w:t>  </w:t>
      </w:r>
    </w:p>
    <w:p w14:paraId="2A15D2CE" w14:textId="11D05CE2" w:rsidR="00263BED" w:rsidRDefault="00BF4FEC" w:rsidP="00283D9A">
      <w:pPr>
        <w:spacing w:line="480" w:lineRule="exact"/>
        <w:ind w:left="720" w:hanging="720"/>
      </w:pPr>
      <w:r>
        <w:t xml:space="preserve">Junn, Jane. </w:t>
      </w:r>
      <w:r>
        <w:rPr>
          <w:i/>
        </w:rPr>
        <w:t>On Participation: Individuals, Dynamic Categories and the Context of Power.</w:t>
      </w:r>
      <w:r>
        <w:t xml:space="preserve"> In Oxford Handbook of American Elections and Political Behavior. Ed., Jan E. Leighley. (2010). New York: Oxford University Press. </w:t>
      </w:r>
    </w:p>
    <w:p w14:paraId="2244ECA6" w14:textId="77777777" w:rsidR="00263BED" w:rsidRDefault="00263BED" w:rsidP="00283D9A">
      <w:pPr>
        <w:spacing w:line="480" w:lineRule="exact"/>
        <w:ind w:left="720" w:hanging="720"/>
      </w:pPr>
    </w:p>
    <w:p w14:paraId="49375E8B" w14:textId="77777777" w:rsidR="00263BED" w:rsidRDefault="00BF4FEC" w:rsidP="00283D9A">
      <w:pPr>
        <w:spacing w:line="480" w:lineRule="exact"/>
        <w:ind w:left="720" w:hanging="720"/>
        <w:rPr>
          <w:u w:val="single"/>
        </w:rPr>
      </w:pPr>
      <w:r>
        <w:rPr>
          <w:color w:val="222222"/>
          <w:highlight w:val="white"/>
        </w:rPr>
        <w:t xml:space="preserve">Junn, Jane, and Kerry L. Haynie, eds. </w:t>
      </w:r>
      <w:r>
        <w:rPr>
          <w:i/>
          <w:color w:val="222222"/>
          <w:highlight w:val="white"/>
        </w:rPr>
        <w:t>New race politics in America: understanding minority and immigrant politics</w:t>
      </w:r>
      <w:r>
        <w:rPr>
          <w:color w:val="222222"/>
          <w:highlight w:val="white"/>
        </w:rPr>
        <w:t>. Cambridge University Press, 2008.</w:t>
      </w:r>
    </w:p>
    <w:p w14:paraId="6C32C3D9" w14:textId="77777777" w:rsidR="00263BED" w:rsidRDefault="00263BED" w:rsidP="00283D9A">
      <w:pPr>
        <w:spacing w:line="480" w:lineRule="exact"/>
        <w:ind w:left="720" w:hanging="720"/>
        <w:rPr>
          <w:color w:val="222222"/>
        </w:rPr>
      </w:pPr>
    </w:p>
    <w:p w14:paraId="7290555D" w14:textId="77777777" w:rsidR="00263BED" w:rsidRDefault="00BF4FEC" w:rsidP="00283D9A">
      <w:pPr>
        <w:spacing w:line="480" w:lineRule="exact"/>
        <w:ind w:left="720" w:hanging="720"/>
      </w:pPr>
      <w:r>
        <w:rPr>
          <w:color w:val="222222"/>
        </w:rPr>
        <w:t xml:space="preserve">Kang, Woo Chang, and Christopher Dawes. "The Electoral Effect of Stop-and-Frisk." </w:t>
      </w:r>
      <w:r w:rsidRPr="003E1083">
        <w:rPr>
          <w:iCs/>
        </w:rPr>
        <w:t>Available at</w:t>
      </w:r>
      <w:r>
        <w:rPr>
          <w:i/>
        </w:rPr>
        <w:t xml:space="preserve"> </w:t>
      </w:r>
      <w:r w:rsidRPr="003E1083">
        <w:rPr>
          <w:iCs/>
        </w:rPr>
        <w:t>SSRN 3000561</w:t>
      </w:r>
      <w:r>
        <w:t xml:space="preserve"> (2017). </w:t>
      </w:r>
    </w:p>
    <w:p w14:paraId="2627C29A" w14:textId="77777777" w:rsidR="00263BED" w:rsidRDefault="00263BED" w:rsidP="00283D9A">
      <w:pPr>
        <w:spacing w:line="480" w:lineRule="exact"/>
        <w:ind w:left="720" w:hanging="720"/>
      </w:pPr>
    </w:p>
    <w:p w14:paraId="3E1E9535" w14:textId="77777777" w:rsidR="00FF6A3F" w:rsidRDefault="00BF4FEC" w:rsidP="00283D9A">
      <w:pPr>
        <w:spacing w:line="480" w:lineRule="exact"/>
        <w:ind w:left="720" w:hanging="720"/>
      </w:pPr>
      <w:r>
        <w:t xml:space="preserve">Keele, Luke J., Paru R. Shah, Ismail White, and Kristine Kay. "Black candidates and black turnout: A study of viability in Louisiana mayoral elections." </w:t>
      </w:r>
      <w:r w:rsidRPr="003E1083">
        <w:rPr>
          <w:i/>
          <w:iCs/>
        </w:rPr>
        <w:t>The Journal of Poli</w:t>
      </w:r>
      <w:r>
        <w:t>tics 79, no. 3 (2017): 780-791. </w:t>
      </w:r>
    </w:p>
    <w:p w14:paraId="0EEF0470" w14:textId="77777777" w:rsidR="00FF6A3F" w:rsidRDefault="00FF6A3F" w:rsidP="00283D9A">
      <w:pPr>
        <w:spacing w:line="480" w:lineRule="exact"/>
        <w:ind w:left="720" w:hanging="720"/>
      </w:pPr>
    </w:p>
    <w:p w14:paraId="7A8742C2" w14:textId="77777777" w:rsidR="00FF6A3F" w:rsidRDefault="00FF6A3F" w:rsidP="00283D9A">
      <w:pPr>
        <w:spacing w:line="480" w:lineRule="exact"/>
        <w:ind w:left="720" w:hanging="720"/>
      </w:pPr>
      <w:r w:rsidRPr="00A434B0">
        <w:rPr>
          <w:color w:val="222222"/>
          <w:shd w:val="clear" w:color="auto" w:fill="FFFFFF"/>
        </w:rPr>
        <w:t>Laniyonu, Ayobami. "Police, politics and participation: The effect of police exposure on political participation in the United Kingdom." </w:t>
      </w:r>
      <w:r w:rsidRPr="00A434B0">
        <w:rPr>
          <w:i/>
          <w:iCs/>
          <w:color w:val="222222"/>
          <w:shd w:val="clear" w:color="auto" w:fill="FFFFFF"/>
        </w:rPr>
        <w:t>The British Journal of Criminology</w:t>
      </w:r>
      <w:r w:rsidRPr="00A434B0">
        <w:rPr>
          <w:color w:val="222222"/>
          <w:shd w:val="clear" w:color="auto" w:fill="FFFFFF"/>
        </w:rPr>
        <w:t> 58, no. 5 (2018): 1232-1253.</w:t>
      </w:r>
    </w:p>
    <w:p w14:paraId="028CEF82" w14:textId="77777777" w:rsidR="00FF6A3F" w:rsidRDefault="00FF6A3F" w:rsidP="00283D9A">
      <w:pPr>
        <w:spacing w:line="480" w:lineRule="exact"/>
        <w:ind w:left="720" w:hanging="720"/>
      </w:pPr>
    </w:p>
    <w:p w14:paraId="3F4C13D3" w14:textId="01881782" w:rsidR="00FF6A3F" w:rsidRPr="003E1083" w:rsidRDefault="00FF6A3F" w:rsidP="00283D9A">
      <w:pPr>
        <w:spacing w:line="480" w:lineRule="exact"/>
        <w:ind w:left="720" w:hanging="720"/>
      </w:pPr>
      <w:r w:rsidRPr="00A434B0">
        <w:rPr>
          <w:color w:val="222222"/>
          <w:shd w:val="clear" w:color="auto" w:fill="FFFFFF"/>
        </w:rPr>
        <w:t xml:space="preserve">Laniyonu, Ayobami. "A Comparative Analysis of Black Racial Group Consciousness in the </w:t>
      </w:r>
      <w:r w:rsidR="00881564">
        <w:rPr>
          <w:color w:val="222222"/>
          <w:shd w:val="clear" w:color="auto" w:fill="FFFFFF"/>
        </w:rPr>
        <w:t xml:space="preserve">United States </w:t>
      </w:r>
      <w:r w:rsidRPr="00A434B0">
        <w:rPr>
          <w:color w:val="222222"/>
          <w:shd w:val="clear" w:color="auto" w:fill="FFFFFF"/>
        </w:rPr>
        <w:t>and Britain." </w:t>
      </w:r>
      <w:r w:rsidRPr="00A434B0">
        <w:rPr>
          <w:i/>
          <w:iCs/>
          <w:color w:val="222222"/>
          <w:shd w:val="clear" w:color="auto" w:fill="FFFFFF"/>
        </w:rPr>
        <w:t>Journal of Race, Ethnicity and Politics</w:t>
      </w:r>
      <w:r w:rsidRPr="00A434B0">
        <w:rPr>
          <w:color w:val="222222"/>
          <w:shd w:val="clear" w:color="auto" w:fill="FFFFFF"/>
        </w:rPr>
        <w:t> 4, no. 1 (2019): 117-147.</w:t>
      </w:r>
    </w:p>
    <w:p w14:paraId="5958E161" w14:textId="77777777" w:rsidR="00263BED" w:rsidRDefault="00263BED" w:rsidP="00283D9A">
      <w:pPr>
        <w:spacing w:line="480" w:lineRule="exact"/>
      </w:pPr>
    </w:p>
    <w:p w14:paraId="41CB3B80" w14:textId="5CFA7BB0" w:rsidR="00263BED" w:rsidRDefault="00BF4FEC" w:rsidP="00283D9A">
      <w:pPr>
        <w:spacing w:line="480" w:lineRule="exact"/>
        <w:ind w:left="720" w:hanging="720"/>
        <w:rPr>
          <w:color w:val="222222"/>
          <w:highlight w:val="white"/>
        </w:rPr>
      </w:pPr>
      <w:r>
        <w:rPr>
          <w:color w:val="222222"/>
          <w:highlight w:val="white"/>
        </w:rPr>
        <w:t xml:space="preserve">Leal, David L. "Political participation by Latino non-citizens in the </w:t>
      </w:r>
      <w:r w:rsidR="00881564">
        <w:rPr>
          <w:color w:val="222222"/>
          <w:highlight w:val="white"/>
        </w:rPr>
        <w:t xml:space="preserve">United States </w:t>
      </w:r>
      <w:r>
        <w:rPr>
          <w:color w:val="222222"/>
          <w:highlight w:val="white"/>
        </w:rPr>
        <w:t xml:space="preserve">" </w:t>
      </w:r>
      <w:r>
        <w:rPr>
          <w:i/>
          <w:color w:val="222222"/>
          <w:highlight w:val="white"/>
        </w:rPr>
        <w:t>British Journal of Political Science</w:t>
      </w:r>
      <w:r>
        <w:rPr>
          <w:color w:val="222222"/>
          <w:highlight w:val="white"/>
        </w:rPr>
        <w:t xml:space="preserve"> (2002): 353-370.</w:t>
      </w:r>
    </w:p>
    <w:p w14:paraId="2CB6819B" w14:textId="77777777" w:rsidR="00263BED" w:rsidRDefault="00263BED" w:rsidP="00283D9A">
      <w:pPr>
        <w:spacing w:line="480" w:lineRule="exact"/>
        <w:ind w:left="720" w:hanging="720"/>
        <w:rPr>
          <w:color w:val="222222"/>
          <w:highlight w:val="white"/>
        </w:rPr>
      </w:pPr>
    </w:p>
    <w:p w14:paraId="7096E48F" w14:textId="77777777" w:rsidR="00263BED" w:rsidRDefault="00BF4FEC" w:rsidP="00283D9A">
      <w:pPr>
        <w:spacing w:line="480" w:lineRule="exact"/>
        <w:ind w:left="720" w:hanging="720"/>
        <w:rPr>
          <w:color w:val="222222"/>
          <w:highlight w:val="white"/>
        </w:rPr>
      </w:pPr>
      <w:r>
        <w:rPr>
          <w:color w:val="222222"/>
          <w:highlight w:val="white"/>
        </w:rPr>
        <w:t xml:space="preserve">Leighley, Jan E.  </w:t>
      </w:r>
      <w:r>
        <w:rPr>
          <w:i/>
          <w:color w:val="222222"/>
          <w:highlight w:val="white"/>
        </w:rPr>
        <w:t>Strength in Numbers? The Political Mobilization of Racial and Ethnic Minorities</w:t>
      </w:r>
      <w:r>
        <w:rPr>
          <w:color w:val="222222"/>
          <w:highlight w:val="white"/>
        </w:rPr>
        <w:t xml:space="preserve">. Princeton, New Jersey: Princeton University Press, 2001. </w:t>
      </w:r>
    </w:p>
    <w:p w14:paraId="67CB2634" w14:textId="77777777" w:rsidR="00263BED" w:rsidRDefault="00BF4FEC" w:rsidP="00283D9A">
      <w:pPr>
        <w:spacing w:line="480" w:lineRule="exact"/>
        <w:ind w:left="720" w:hanging="720"/>
      </w:pPr>
      <w:r>
        <w:t>  </w:t>
      </w:r>
    </w:p>
    <w:p w14:paraId="7785743A" w14:textId="0211411E" w:rsidR="00263BED" w:rsidRDefault="00BF4FEC" w:rsidP="00283D9A">
      <w:pPr>
        <w:spacing w:line="480" w:lineRule="exact"/>
        <w:ind w:left="720" w:hanging="720"/>
      </w:pPr>
      <w:r>
        <w:rPr>
          <w:color w:val="222222"/>
          <w:highlight w:val="white"/>
        </w:rPr>
        <w:t xml:space="preserve">Leighley, Jan E., and Jonathan Nagler. </w:t>
      </w:r>
      <w:r>
        <w:rPr>
          <w:i/>
          <w:color w:val="222222"/>
          <w:highlight w:val="white"/>
        </w:rPr>
        <w:t xml:space="preserve">Who votes now? Demographics, issues, inequality, and turnout in the </w:t>
      </w:r>
      <w:r w:rsidR="00881564">
        <w:rPr>
          <w:i/>
          <w:color w:val="222222"/>
          <w:highlight w:val="white"/>
        </w:rPr>
        <w:t>United States</w:t>
      </w:r>
      <w:r>
        <w:rPr>
          <w:color w:val="222222"/>
          <w:highlight w:val="white"/>
        </w:rPr>
        <w:t>. Princeton University Press, 2013.</w:t>
      </w:r>
    </w:p>
    <w:p w14:paraId="55C8BF05" w14:textId="77777777" w:rsidR="00263BED" w:rsidRDefault="00263BED" w:rsidP="00283D9A">
      <w:pPr>
        <w:spacing w:line="480" w:lineRule="exact"/>
        <w:ind w:left="720" w:hanging="720"/>
      </w:pPr>
    </w:p>
    <w:p w14:paraId="1154F6AA" w14:textId="77777777" w:rsidR="00263BED" w:rsidRDefault="00BF4FEC" w:rsidP="00283D9A">
      <w:pPr>
        <w:spacing w:line="480" w:lineRule="exact"/>
        <w:ind w:left="720" w:hanging="720"/>
      </w:pPr>
      <w:r>
        <w:rPr>
          <w:color w:val="222222"/>
          <w:highlight w:val="white"/>
        </w:rPr>
        <w:lastRenderedPageBreak/>
        <w:t xml:space="preserve">Leighley, Jan, and Jonathan Nagler. "Latino electoral participation: variations on demographics and ethnicity." </w:t>
      </w:r>
      <w:r>
        <w:rPr>
          <w:i/>
          <w:color w:val="222222"/>
          <w:highlight w:val="white"/>
        </w:rPr>
        <w:t>RSF: The Russell Sage Foundation Journal of the Social Sciences</w:t>
      </w:r>
      <w:r>
        <w:rPr>
          <w:color w:val="222222"/>
          <w:highlight w:val="white"/>
        </w:rPr>
        <w:t xml:space="preserve"> 2, no. 3 (2016): 148-164.</w:t>
      </w:r>
    </w:p>
    <w:p w14:paraId="0387950E" w14:textId="77777777" w:rsidR="00263BED" w:rsidRDefault="00BF4FEC" w:rsidP="00283D9A">
      <w:pPr>
        <w:spacing w:line="480" w:lineRule="exact"/>
        <w:ind w:left="720" w:hanging="720"/>
      </w:pPr>
      <w:r>
        <w:t>      </w:t>
      </w:r>
    </w:p>
    <w:p w14:paraId="036DDD88" w14:textId="77777777" w:rsidR="00263BED" w:rsidRDefault="00BF4FEC" w:rsidP="00283D9A">
      <w:pPr>
        <w:spacing w:line="480" w:lineRule="exact"/>
        <w:ind w:left="720" w:hanging="720"/>
      </w:pPr>
      <w:r>
        <w:t> </w:t>
      </w:r>
      <w:r>
        <w:rPr>
          <w:color w:val="222222"/>
          <w:highlight w:val="white"/>
        </w:rPr>
        <w:t xml:space="preserve">Leighley, Jan E., and Arnold Vedlitz. "Race, ethnicity, and political participation: Competing models and contrasting explanations." </w:t>
      </w:r>
      <w:r>
        <w:rPr>
          <w:i/>
          <w:color w:val="222222"/>
          <w:highlight w:val="white"/>
        </w:rPr>
        <w:t>The Journal of Politics</w:t>
      </w:r>
      <w:r>
        <w:rPr>
          <w:color w:val="222222"/>
          <w:highlight w:val="white"/>
        </w:rPr>
        <w:t xml:space="preserve"> 61, no. 4 (1999): 1092-1114.</w:t>
      </w:r>
    </w:p>
    <w:p w14:paraId="28D85AA9" w14:textId="77777777" w:rsidR="00263BED" w:rsidRDefault="00263BED" w:rsidP="00283D9A">
      <w:pPr>
        <w:spacing w:line="480" w:lineRule="exact"/>
        <w:ind w:left="720" w:hanging="720"/>
      </w:pPr>
    </w:p>
    <w:p w14:paraId="0F1ADE56" w14:textId="571F533A" w:rsidR="00263BED" w:rsidRDefault="00BF4FEC" w:rsidP="00283D9A">
      <w:pPr>
        <w:spacing w:line="480" w:lineRule="exact"/>
        <w:ind w:left="720" w:hanging="720"/>
      </w:pPr>
      <w:r>
        <w:rPr>
          <w:color w:val="222222"/>
        </w:rPr>
        <w:t xml:space="preserve">Lerman, Amy E., and Vesla M. Weaver. </w:t>
      </w:r>
      <w:r>
        <w:rPr>
          <w:i/>
        </w:rPr>
        <w:t>Arresting citizenship: The democratic consequences of American crime control</w:t>
      </w:r>
      <w:r>
        <w:t>. University of Chicago Press</w:t>
      </w:r>
      <w:r w:rsidR="00802360">
        <w:t>.</w:t>
      </w:r>
      <w:r>
        <w:t xml:space="preserve"> 2014. </w:t>
      </w:r>
    </w:p>
    <w:p w14:paraId="14D05406" w14:textId="77777777" w:rsidR="00263BED" w:rsidRDefault="00263BED" w:rsidP="00283D9A">
      <w:pPr>
        <w:spacing w:line="480" w:lineRule="exact"/>
        <w:ind w:left="720" w:hanging="720"/>
      </w:pPr>
    </w:p>
    <w:p w14:paraId="1734284C" w14:textId="77777777" w:rsidR="00263BED" w:rsidRDefault="00BF4FEC" w:rsidP="00283D9A">
      <w:pPr>
        <w:spacing w:line="480" w:lineRule="exact"/>
        <w:ind w:left="720" w:hanging="720"/>
      </w:pPr>
      <w:r>
        <w:rPr>
          <w:color w:val="222222"/>
          <w:highlight w:val="white"/>
        </w:rPr>
        <w:t xml:space="preserve">Levin, Ines. "Political inclusion of Latino immigrants: Becoming a citizen and political participation." </w:t>
      </w:r>
      <w:r>
        <w:rPr>
          <w:i/>
          <w:color w:val="222222"/>
          <w:highlight w:val="white"/>
        </w:rPr>
        <w:t>American Politics Research</w:t>
      </w:r>
      <w:r>
        <w:rPr>
          <w:color w:val="222222"/>
          <w:highlight w:val="white"/>
        </w:rPr>
        <w:t xml:space="preserve"> 41, no. 4 (2013): 535-568.</w:t>
      </w:r>
    </w:p>
    <w:p w14:paraId="46FAB557" w14:textId="77777777" w:rsidR="00263BED" w:rsidRDefault="00BF4FEC" w:rsidP="00283D9A">
      <w:pPr>
        <w:spacing w:before="280" w:after="280" w:line="480" w:lineRule="exact"/>
        <w:ind w:left="720" w:hanging="720"/>
      </w:pPr>
      <w:r>
        <w:t xml:space="preserve">Lien, Pei-te. “The Political Participation of Asian Americans.” In Cindy I-Fen Cheng eds., </w:t>
      </w:r>
      <w:r>
        <w:rPr>
          <w:i/>
        </w:rPr>
        <w:t>The Routledge Handbook of Asian American Studies.</w:t>
      </w:r>
      <w:r>
        <w:t xml:space="preserve"> (2017).</w:t>
      </w:r>
      <w:r>
        <w:rPr>
          <w:i/>
        </w:rPr>
        <w:t xml:space="preserve"> </w:t>
      </w:r>
      <w:r>
        <w:t xml:space="preserve">New York: Routledge, pp. 355-366. </w:t>
      </w:r>
    </w:p>
    <w:p w14:paraId="1B0B9A42" w14:textId="77777777" w:rsidR="00263BED" w:rsidRDefault="00BF4FEC" w:rsidP="00283D9A">
      <w:pPr>
        <w:spacing w:before="280" w:after="280" w:line="480" w:lineRule="exact"/>
        <w:ind w:left="720" w:hanging="720"/>
      </w:pPr>
      <w:r>
        <w:rPr>
          <w:color w:val="222222"/>
          <w:highlight w:val="white"/>
        </w:rPr>
        <w:t xml:space="preserve">Lien, Pei-te. "Pre-emigration socialization, transnational ties, and political participation across the pacific: A comparison among immigrants from China, Taiwan, and Hong Kong." </w:t>
      </w:r>
      <w:r>
        <w:rPr>
          <w:i/>
          <w:color w:val="222222"/>
          <w:highlight w:val="white"/>
        </w:rPr>
        <w:t>Journal of East Asian Studies</w:t>
      </w:r>
      <w:r>
        <w:rPr>
          <w:color w:val="222222"/>
          <w:highlight w:val="white"/>
        </w:rPr>
        <w:t xml:space="preserve"> (2010): 453-482.</w:t>
      </w:r>
    </w:p>
    <w:p w14:paraId="27298CAD" w14:textId="77777777" w:rsidR="00263BED" w:rsidRDefault="00BF4FEC" w:rsidP="00283D9A">
      <w:pPr>
        <w:spacing w:before="280" w:after="280" w:line="480" w:lineRule="exact"/>
        <w:ind w:left="720" w:hanging="720"/>
      </w:pPr>
      <w:r>
        <w:rPr>
          <w:color w:val="222222"/>
          <w:highlight w:val="white"/>
        </w:rPr>
        <w:t xml:space="preserve">Lien, Pei-te. "Asian Americans and voting participation: Comparing racial and ethnic differences in recent US elections." </w:t>
      </w:r>
      <w:r>
        <w:rPr>
          <w:i/>
          <w:color w:val="222222"/>
          <w:highlight w:val="white"/>
        </w:rPr>
        <w:t>International Migration Review</w:t>
      </w:r>
      <w:r>
        <w:rPr>
          <w:color w:val="222222"/>
          <w:highlight w:val="white"/>
        </w:rPr>
        <w:t xml:space="preserve"> 38, no. 2 (2004): 493-517.</w:t>
      </w:r>
    </w:p>
    <w:p w14:paraId="00069341" w14:textId="77777777" w:rsidR="00263BED" w:rsidRDefault="00BF4FEC" w:rsidP="00283D9A">
      <w:pPr>
        <w:spacing w:line="480" w:lineRule="exact"/>
        <w:ind w:left="720" w:hanging="720"/>
        <w:rPr>
          <w:color w:val="222222"/>
          <w:highlight w:val="white"/>
        </w:rPr>
      </w:pPr>
      <w:r>
        <w:rPr>
          <w:color w:val="222222"/>
          <w:highlight w:val="white"/>
        </w:rPr>
        <w:t xml:space="preserve">Malhotra, Neil, Melissa R. Michelson, Todd Rogers, and Ali Adam Valenzuela. "Text messages as mobilization tools: The conditional effect of habitual voting and election salience." </w:t>
      </w:r>
      <w:r>
        <w:rPr>
          <w:i/>
          <w:color w:val="222222"/>
          <w:highlight w:val="white"/>
        </w:rPr>
        <w:t>American Politics Research</w:t>
      </w:r>
      <w:r>
        <w:rPr>
          <w:color w:val="222222"/>
          <w:highlight w:val="white"/>
        </w:rPr>
        <w:t xml:space="preserve"> 39, no. 4 (2011): 664-681.</w:t>
      </w:r>
    </w:p>
    <w:p w14:paraId="174BE641" w14:textId="77777777" w:rsidR="00263BED" w:rsidRDefault="00263BED" w:rsidP="00283D9A">
      <w:pPr>
        <w:spacing w:line="480" w:lineRule="exact"/>
        <w:ind w:left="720" w:hanging="720"/>
        <w:rPr>
          <w:color w:val="222222"/>
          <w:highlight w:val="white"/>
        </w:rPr>
      </w:pPr>
    </w:p>
    <w:p w14:paraId="55CD0396" w14:textId="67C8AD56" w:rsidR="00263BED" w:rsidRDefault="00802360" w:rsidP="00283D9A">
      <w:pPr>
        <w:spacing w:line="480" w:lineRule="exact"/>
        <w:ind w:left="720" w:hanging="720"/>
        <w:rPr>
          <w:color w:val="222222"/>
          <w:highlight w:val="white"/>
        </w:rPr>
      </w:pPr>
      <w:r>
        <w:rPr>
          <w:color w:val="222222"/>
          <w:highlight w:val="white"/>
        </w:rPr>
        <w:t>Marsh</w:t>
      </w:r>
      <w:r w:rsidR="00BF4FEC">
        <w:rPr>
          <w:color w:val="222222"/>
          <w:highlight w:val="white"/>
        </w:rPr>
        <w:t xml:space="preserve">, Wayde ZC, and Ricardo Ramírez. "Unlinking fate? Discrimination, group-consciousness, and political participation among Latinos and whites." </w:t>
      </w:r>
      <w:r w:rsidR="00BF4FEC">
        <w:rPr>
          <w:i/>
          <w:color w:val="222222"/>
          <w:highlight w:val="white"/>
        </w:rPr>
        <w:t>Politics, Groups, and Identities</w:t>
      </w:r>
      <w:r w:rsidR="00BF4FEC">
        <w:rPr>
          <w:color w:val="222222"/>
          <w:highlight w:val="white"/>
        </w:rPr>
        <w:t xml:space="preserve"> 7, no. 3 (2019): 625-641.</w:t>
      </w:r>
    </w:p>
    <w:p w14:paraId="350F6CED" w14:textId="77777777" w:rsidR="00263BED" w:rsidRDefault="00263BED" w:rsidP="00283D9A">
      <w:pPr>
        <w:spacing w:line="480" w:lineRule="exact"/>
        <w:ind w:left="720" w:hanging="720"/>
      </w:pPr>
    </w:p>
    <w:p w14:paraId="2BD282C9" w14:textId="77777777" w:rsidR="00263BED" w:rsidRDefault="00BF4FEC" w:rsidP="00283D9A">
      <w:pPr>
        <w:spacing w:line="480" w:lineRule="exact"/>
        <w:ind w:left="720" w:hanging="720"/>
      </w:pPr>
      <w:r>
        <w:rPr>
          <w:color w:val="222222"/>
          <w:highlight w:val="white"/>
        </w:rPr>
        <w:t xml:space="preserve">Martinez, Lisa M. "Politicizing the family: How grassroots organizations mobilize Latinos for political action in Colorado." </w:t>
      </w:r>
      <w:r>
        <w:rPr>
          <w:i/>
          <w:color w:val="222222"/>
          <w:highlight w:val="white"/>
        </w:rPr>
        <w:t>Latino Studies</w:t>
      </w:r>
      <w:r>
        <w:rPr>
          <w:color w:val="222222"/>
          <w:highlight w:val="white"/>
        </w:rPr>
        <w:t xml:space="preserve"> 8, no. 4 (2010): 463-484.</w:t>
      </w:r>
    </w:p>
    <w:p w14:paraId="45F025D2" w14:textId="77777777" w:rsidR="00263BED" w:rsidRDefault="00BF4FEC" w:rsidP="00283D9A">
      <w:pPr>
        <w:spacing w:line="480" w:lineRule="exact"/>
        <w:ind w:left="720" w:hanging="720"/>
      </w:pPr>
      <w:r>
        <w:t>  </w:t>
      </w:r>
    </w:p>
    <w:p w14:paraId="28E7CA19" w14:textId="77777777" w:rsidR="00263BED" w:rsidRDefault="00BF4FEC" w:rsidP="00283D9A">
      <w:pPr>
        <w:spacing w:line="480" w:lineRule="exact"/>
        <w:ind w:left="720" w:hanging="720"/>
      </w:pPr>
      <w:r>
        <w:rPr>
          <w:color w:val="222222"/>
          <w:highlight w:val="white"/>
        </w:rPr>
        <w:t xml:space="preserve">Masuoka, Natalie. "Defining the group: Latino identity and political participation." </w:t>
      </w:r>
      <w:r>
        <w:rPr>
          <w:i/>
          <w:color w:val="222222"/>
          <w:highlight w:val="white"/>
        </w:rPr>
        <w:t>American Politics Research</w:t>
      </w:r>
      <w:r>
        <w:rPr>
          <w:color w:val="222222"/>
          <w:highlight w:val="white"/>
        </w:rPr>
        <w:t xml:space="preserve"> 36, no. 1 (2008): 33-61.</w:t>
      </w:r>
      <w:r>
        <w:t> </w:t>
      </w:r>
    </w:p>
    <w:p w14:paraId="5F40EEA2" w14:textId="77777777" w:rsidR="00263BED" w:rsidRDefault="00BF4FEC" w:rsidP="00283D9A">
      <w:pPr>
        <w:spacing w:line="480" w:lineRule="exact"/>
        <w:ind w:left="720" w:hanging="720"/>
      </w:pPr>
      <w:r>
        <w:t>  </w:t>
      </w:r>
    </w:p>
    <w:p w14:paraId="590F969D" w14:textId="77777777" w:rsidR="00263BED" w:rsidRDefault="00BF4FEC" w:rsidP="00283D9A">
      <w:pPr>
        <w:spacing w:line="480" w:lineRule="exact"/>
        <w:ind w:left="720" w:hanging="720"/>
      </w:pPr>
      <w:r>
        <w:rPr>
          <w:color w:val="222222"/>
          <w:highlight w:val="white"/>
        </w:rPr>
        <w:t xml:space="preserve">Matland, Richard E., and Gregg R. Murray. "An experimental test of mobilization effects in a Latino community." </w:t>
      </w:r>
      <w:r>
        <w:rPr>
          <w:i/>
          <w:color w:val="222222"/>
          <w:highlight w:val="white"/>
        </w:rPr>
        <w:t>Political Research Quarterly</w:t>
      </w:r>
      <w:r>
        <w:rPr>
          <w:color w:val="222222"/>
          <w:highlight w:val="white"/>
        </w:rPr>
        <w:t xml:space="preserve"> 65, no. 1 (2012): 192-205.</w:t>
      </w:r>
    </w:p>
    <w:p w14:paraId="4611F61A" w14:textId="77777777" w:rsidR="00263BED" w:rsidRDefault="00263BED" w:rsidP="00283D9A">
      <w:pPr>
        <w:spacing w:line="480" w:lineRule="exact"/>
        <w:ind w:left="720" w:hanging="720"/>
      </w:pPr>
    </w:p>
    <w:p w14:paraId="035AD0F3" w14:textId="18AEB135" w:rsidR="00B86BD7" w:rsidRDefault="00BF4FEC" w:rsidP="00283D9A">
      <w:pPr>
        <w:spacing w:line="480" w:lineRule="exact"/>
        <w:ind w:left="720" w:hanging="720"/>
        <w:rPr>
          <w:color w:val="222222"/>
          <w:shd w:val="clear" w:color="auto" w:fill="FFFFFF"/>
        </w:rPr>
      </w:pPr>
      <w:r>
        <w:rPr>
          <w:color w:val="222222"/>
          <w:highlight w:val="white"/>
        </w:rPr>
        <w:t xml:space="preserve">McKee, Seth C., M. V. Hood III, and David Hill. "Achieving validation: Barack Obama and black turnout in 2008." </w:t>
      </w:r>
      <w:r>
        <w:rPr>
          <w:i/>
          <w:color w:val="222222"/>
          <w:highlight w:val="white"/>
        </w:rPr>
        <w:t>State Politics &amp; Policy Quarterly</w:t>
      </w:r>
      <w:r>
        <w:rPr>
          <w:color w:val="222222"/>
          <w:highlight w:val="white"/>
        </w:rPr>
        <w:t xml:space="preserve"> 12, no. 1 (2012): 3-22.</w:t>
      </w:r>
    </w:p>
    <w:p w14:paraId="342272DC" w14:textId="77777777" w:rsidR="00B86BD7" w:rsidRDefault="00B86BD7" w:rsidP="00283D9A">
      <w:pPr>
        <w:spacing w:line="480" w:lineRule="exact"/>
        <w:ind w:left="720" w:hanging="720"/>
      </w:pPr>
    </w:p>
    <w:p w14:paraId="18FA5A20" w14:textId="77777777" w:rsidR="00B86BD7" w:rsidRPr="00A434B0" w:rsidRDefault="00B86BD7" w:rsidP="00283D9A">
      <w:pPr>
        <w:spacing w:line="480" w:lineRule="exact"/>
        <w:ind w:left="720" w:hanging="720"/>
        <w:rPr>
          <w:color w:val="222222"/>
          <w:shd w:val="clear" w:color="auto" w:fill="FFFFFF"/>
        </w:rPr>
      </w:pPr>
      <w:r w:rsidRPr="00A434B0">
        <w:rPr>
          <w:color w:val="222222"/>
          <w:shd w:val="clear" w:color="auto" w:fill="FFFFFF"/>
        </w:rPr>
        <w:t>Medrano, Juan Diez. "The effects of ethnic segregation and ethnic competition on political mobilization in the Basque Country, 1988." </w:t>
      </w:r>
      <w:r w:rsidRPr="00A434B0">
        <w:rPr>
          <w:i/>
          <w:iCs/>
          <w:color w:val="222222"/>
          <w:shd w:val="clear" w:color="auto" w:fill="FFFFFF"/>
        </w:rPr>
        <w:t>American Sociological Review</w:t>
      </w:r>
      <w:r w:rsidRPr="00A434B0">
        <w:rPr>
          <w:color w:val="222222"/>
          <w:shd w:val="clear" w:color="auto" w:fill="FFFFFF"/>
        </w:rPr>
        <w:t> (1994): 873-889.</w:t>
      </w:r>
    </w:p>
    <w:p w14:paraId="4931DD0F" w14:textId="77777777" w:rsidR="00B86BD7" w:rsidRDefault="00B86BD7" w:rsidP="00283D9A">
      <w:pPr>
        <w:spacing w:line="480" w:lineRule="exact"/>
      </w:pPr>
    </w:p>
    <w:p w14:paraId="63A8CF60" w14:textId="77777777" w:rsidR="00263BED" w:rsidRDefault="00BF4FEC" w:rsidP="00283D9A">
      <w:pPr>
        <w:spacing w:line="480" w:lineRule="exact"/>
        <w:ind w:left="720" w:hanging="720"/>
      </w:pPr>
      <w:r>
        <w:rPr>
          <w:color w:val="222222"/>
          <w:highlight w:val="white"/>
        </w:rPr>
        <w:t xml:space="preserve">Michelson, Melissa R. "Political efficacy and electoral participation of Chicago Latinos." </w:t>
      </w:r>
      <w:r>
        <w:rPr>
          <w:i/>
          <w:color w:val="222222"/>
          <w:highlight w:val="white"/>
        </w:rPr>
        <w:t>Social science quarterly</w:t>
      </w:r>
      <w:r>
        <w:rPr>
          <w:color w:val="222222"/>
          <w:highlight w:val="white"/>
        </w:rPr>
        <w:t xml:space="preserve"> (2000): 136-150.</w:t>
      </w:r>
    </w:p>
    <w:p w14:paraId="5E287C00" w14:textId="77777777" w:rsidR="00263BED" w:rsidRDefault="00BF4FEC" w:rsidP="00283D9A">
      <w:pPr>
        <w:spacing w:line="480" w:lineRule="exact"/>
        <w:ind w:left="720" w:hanging="720"/>
      </w:pPr>
      <w:r>
        <w:t>  </w:t>
      </w:r>
    </w:p>
    <w:p w14:paraId="5229FBF1" w14:textId="77777777" w:rsidR="00263BED" w:rsidRDefault="00BF4FEC" w:rsidP="00283D9A">
      <w:pPr>
        <w:spacing w:line="480" w:lineRule="exact"/>
        <w:ind w:left="720" w:hanging="720"/>
      </w:pPr>
      <w:r>
        <w:rPr>
          <w:color w:val="222222"/>
          <w:highlight w:val="white"/>
        </w:rPr>
        <w:t xml:space="preserve">Michelson, Melissa R. "Getting out the Latino vote: How door-to-door canvassing influences voter turnout in rural central California." </w:t>
      </w:r>
      <w:r>
        <w:rPr>
          <w:i/>
          <w:color w:val="222222"/>
          <w:highlight w:val="white"/>
        </w:rPr>
        <w:t>Political behavior</w:t>
      </w:r>
      <w:r>
        <w:rPr>
          <w:color w:val="222222"/>
          <w:highlight w:val="white"/>
        </w:rPr>
        <w:t xml:space="preserve"> 25, no. 3 (2003): 247-263.</w:t>
      </w:r>
      <w:r>
        <w:t> </w:t>
      </w:r>
    </w:p>
    <w:p w14:paraId="2FB334A1" w14:textId="77777777" w:rsidR="00263BED" w:rsidRDefault="00BF4FEC" w:rsidP="00283D9A">
      <w:pPr>
        <w:spacing w:line="480" w:lineRule="exact"/>
        <w:ind w:left="720" w:hanging="720"/>
      </w:pPr>
      <w:r>
        <w:t>  </w:t>
      </w:r>
    </w:p>
    <w:p w14:paraId="4E4B578D" w14:textId="6AFBC269" w:rsidR="00263BED" w:rsidRDefault="00BF4FEC" w:rsidP="00283D9A">
      <w:pPr>
        <w:spacing w:line="480" w:lineRule="exact"/>
        <w:ind w:left="720" w:hanging="720"/>
      </w:pPr>
      <w:r>
        <w:rPr>
          <w:color w:val="222222"/>
          <w:highlight w:val="white"/>
        </w:rPr>
        <w:lastRenderedPageBreak/>
        <w:t xml:space="preserve">Michelson, Melissa R., and Lisa García Bedolla. "Mobilization by different means: Nativity and GOTV in the </w:t>
      </w:r>
      <w:r w:rsidR="00881564">
        <w:rPr>
          <w:color w:val="222222"/>
          <w:highlight w:val="white"/>
        </w:rPr>
        <w:t>United States</w:t>
      </w:r>
      <w:r>
        <w:rPr>
          <w:color w:val="222222"/>
          <w:highlight w:val="white"/>
        </w:rPr>
        <w:t xml:space="preserve">." </w:t>
      </w:r>
      <w:r>
        <w:rPr>
          <w:i/>
          <w:color w:val="222222"/>
          <w:highlight w:val="white"/>
        </w:rPr>
        <w:t>International Migration Review</w:t>
      </w:r>
      <w:r>
        <w:rPr>
          <w:color w:val="222222"/>
          <w:highlight w:val="white"/>
        </w:rPr>
        <w:t xml:space="preserve"> 48, no. 3 (2014): 710-727.</w:t>
      </w:r>
    </w:p>
    <w:p w14:paraId="3B6A9038" w14:textId="77777777" w:rsidR="00263BED" w:rsidRDefault="00263BED" w:rsidP="00283D9A">
      <w:pPr>
        <w:spacing w:line="480" w:lineRule="exact"/>
        <w:ind w:left="720" w:hanging="720"/>
      </w:pPr>
    </w:p>
    <w:p w14:paraId="5442D4E8" w14:textId="77777777" w:rsidR="00DC658F" w:rsidRDefault="00BF4FEC" w:rsidP="00283D9A">
      <w:pPr>
        <w:spacing w:line="480" w:lineRule="exact"/>
        <w:ind w:left="720" w:hanging="720"/>
        <w:rPr>
          <w:color w:val="222222"/>
        </w:rPr>
      </w:pPr>
      <w:r>
        <w:rPr>
          <w:color w:val="222222"/>
          <w:highlight w:val="white"/>
        </w:rPr>
        <w:t xml:space="preserve">Michener, Jamila. </w:t>
      </w:r>
      <w:r>
        <w:rPr>
          <w:i/>
          <w:color w:val="222222"/>
          <w:highlight w:val="white"/>
        </w:rPr>
        <w:t>Fragmented democracy: Medicaid, federalism, and unequal politics</w:t>
      </w:r>
      <w:r>
        <w:rPr>
          <w:color w:val="222222"/>
          <w:highlight w:val="white"/>
        </w:rPr>
        <w:t>. Cambridge University Press, 2018.</w:t>
      </w:r>
    </w:p>
    <w:p w14:paraId="3B240A86" w14:textId="77777777" w:rsidR="00DC658F" w:rsidRDefault="00DC658F" w:rsidP="00283D9A">
      <w:pPr>
        <w:spacing w:line="480" w:lineRule="exact"/>
        <w:ind w:left="720" w:hanging="720"/>
        <w:rPr>
          <w:color w:val="222222"/>
        </w:rPr>
      </w:pPr>
    </w:p>
    <w:p w14:paraId="7AB19493" w14:textId="22EEB860" w:rsidR="00DC658F" w:rsidRPr="003E1083" w:rsidRDefault="00DC658F" w:rsidP="00283D9A">
      <w:pPr>
        <w:spacing w:line="480" w:lineRule="exact"/>
        <w:ind w:left="720" w:hanging="720"/>
        <w:rPr>
          <w:color w:val="222222"/>
        </w:rPr>
      </w:pPr>
      <w:r w:rsidRPr="00A434B0">
        <w:rPr>
          <w:color w:val="222222"/>
          <w:shd w:val="clear" w:color="auto" w:fill="FFFFFF"/>
        </w:rPr>
        <w:t>Newburn, Tim. "Atlantic crossings: ‘Policy transfer’</w:t>
      </w:r>
      <w:r>
        <w:rPr>
          <w:color w:val="222222"/>
          <w:shd w:val="clear" w:color="auto" w:fill="FFFFFF"/>
        </w:rPr>
        <w:t xml:space="preserve"> </w:t>
      </w:r>
      <w:r w:rsidRPr="00A434B0">
        <w:rPr>
          <w:color w:val="222222"/>
          <w:shd w:val="clear" w:color="auto" w:fill="FFFFFF"/>
        </w:rPr>
        <w:t>and crime control in the USA and Britain." </w:t>
      </w:r>
      <w:r w:rsidRPr="00A434B0">
        <w:rPr>
          <w:i/>
          <w:iCs/>
          <w:color w:val="222222"/>
          <w:shd w:val="clear" w:color="auto" w:fill="FFFFFF"/>
        </w:rPr>
        <w:t>Punishment &amp; Society</w:t>
      </w:r>
      <w:r w:rsidRPr="00A434B0">
        <w:rPr>
          <w:color w:val="222222"/>
          <w:shd w:val="clear" w:color="auto" w:fill="FFFFFF"/>
        </w:rPr>
        <w:t> 4, no. 2 (2002): 165-194.</w:t>
      </w:r>
    </w:p>
    <w:p w14:paraId="59C9EBF7" w14:textId="7ED15996" w:rsidR="00263BED" w:rsidRDefault="00263BED" w:rsidP="00283D9A">
      <w:pPr>
        <w:spacing w:line="480" w:lineRule="exact"/>
      </w:pPr>
    </w:p>
    <w:p w14:paraId="326E3A1A" w14:textId="575E1DEC" w:rsidR="00263BED" w:rsidRDefault="00BF4FEC" w:rsidP="00283D9A">
      <w:pPr>
        <w:spacing w:line="480" w:lineRule="exact"/>
        <w:ind w:left="720" w:hanging="720"/>
      </w:pPr>
      <w:r>
        <w:rPr>
          <w:color w:val="222222"/>
          <w:highlight w:val="white"/>
        </w:rPr>
        <w:t xml:space="preserve">Nickerson, David W. "Do voter registration drives increase participation? For whom and when?" </w:t>
      </w:r>
      <w:r>
        <w:rPr>
          <w:i/>
          <w:color w:val="222222"/>
          <w:highlight w:val="white"/>
        </w:rPr>
        <w:t>The Journal of Politics</w:t>
      </w:r>
      <w:r>
        <w:rPr>
          <w:color w:val="222222"/>
          <w:highlight w:val="white"/>
        </w:rPr>
        <w:t xml:space="preserve"> 77, no. 1 (2015): 88-101.</w:t>
      </w:r>
      <w:r>
        <w:t> </w:t>
      </w:r>
    </w:p>
    <w:p w14:paraId="49B7B9FB" w14:textId="77777777" w:rsidR="00263BED" w:rsidRDefault="00BF4FEC" w:rsidP="00283D9A">
      <w:pPr>
        <w:spacing w:line="480" w:lineRule="exact"/>
        <w:ind w:left="720" w:hanging="720"/>
      </w:pPr>
      <w:r>
        <w:t>  </w:t>
      </w:r>
    </w:p>
    <w:p w14:paraId="2866B76A" w14:textId="50AEC72B" w:rsidR="00263BED" w:rsidRDefault="00BF4FEC" w:rsidP="00283D9A">
      <w:pPr>
        <w:spacing w:line="480" w:lineRule="exact"/>
        <w:ind w:left="720" w:hanging="720"/>
      </w:pPr>
      <w:r>
        <w:rPr>
          <w:color w:val="222222"/>
          <w:highlight w:val="white"/>
        </w:rPr>
        <w:t xml:space="preserve">Oberholzer-Gee, Felix, and Joel Waldfogel. "Media markets and localism: Does local news en Espanol boost Hispanic voter turnout?" </w:t>
      </w:r>
      <w:r>
        <w:rPr>
          <w:i/>
          <w:color w:val="222222"/>
          <w:highlight w:val="white"/>
        </w:rPr>
        <w:t>American Economic Review</w:t>
      </w:r>
      <w:r>
        <w:rPr>
          <w:color w:val="222222"/>
          <w:highlight w:val="white"/>
        </w:rPr>
        <w:t xml:space="preserve"> 99, no. 5 (2009): 2120-28.</w:t>
      </w:r>
    </w:p>
    <w:p w14:paraId="07972033" w14:textId="77777777" w:rsidR="00263BED" w:rsidRDefault="00263BED" w:rsidP="00283D9A">
      <w:pPr>
        <w:spacing w:line="480" w:lineRule="exact"/>
        <w:ind w:left="720" w:hanging="720"/>
      </w:pPr>
    </w:p>
    <w:p w14:paraId="4BBAEAF7" w14:textId="5C1B8DB1" w:rsidR="00263BED" w:rsidRDefault="00BF4FEC" w:rsidP="00283D9A">
      <w:pPr>
        <w:spacing w:line="480" w:lineRule="exact"/>
        <w:ind w:left="720" w:hanging="720"/>
      </w:pPr>
      <w:r>
        <w:t>Omi</w:t>
      </w:r>
      <w:r w:rsidR="00A46485">
        <w:t>, Michael</w:t>
      </w:r>
      <w:r>
        <w:t xml:space="preserve"> and</w:t>
      </w:r>
      <w:r w:rsidR="00A46485">
        <w:t xml:space="preserve"> Howard</w:t>
      </w:r>
      <w:r>
        <w:t xml:space="preserve"> Winant. 1994.  </w:t>
      </w:r>
      <w:r w:rsidR="00802360" w:rsidRPr="003E1083">
        <w:rPr>
          <w:i/>
          <w:iCs/>
        </w:rPr>
        <w:t xml:space="preserve">Racial Formation in the </w:t>
      </w:r>
      <w:r w:rsidR="00881564">
        <w:rPr>
          <w:i/>
          <w:iCs/>
        </w:rPr>
        <w:t xml:space="preserve">United States </w:t>
      </w:r>
      <w:r w:rsidR="00802360">
        <w:t xml:space="preserve"> Routledge. </w:t>
      </w:r>
    </w:p>
    <w:p w14:paraId="5CD4E689" w14:textId="77777777" w:rsidR="00263BED" w:rsidRDefault="00263BED" w:rsidP="00283D9A">
      <w:pPr>
        <w:spacing w:line="480" w:lineRule="exact"/>
      </w:pPr>
    </w:p>
    <w:p w14:paraId="6E9D09AE" w14:textId="77777777" w:rsidR="00263BED" w:rsidRDefault="00BF4FEC" w:rsidP="00283D9A">
      <w:pPr>
        <w:spacing w:line="480" w:lineRule="exact"/>
        <w:ind w:left="720" w:hanging="720"/>
      </w:pPr>
      <w:r w:rsidRPr="004D79DC">
        <w:rPr>
          <w:color w:val="222222"/>
          <w:highlight w:val="white"/>
          <w:lang w:val="es-AR"/>
        </w:rPr>
        <w:t xml:space="preserve">Pantoja, Adrian D., Ricardo Ramirez, and Gary M. Segura. </w:t>
      </w:r>
      <w:r>
        <w:rPr>
          <w:color w:val="222222"/>
          <w:highlight w:val="white"/>
        </w:rPr>
        <w:t xml:space="preserve">"Citizens by choice, voters by necessity: Patterns in political mobilization by naturalized Latinos." </w:t>
      </w:r>
      <w:r>
        <w:rPr>
          <w:i/>
          <w:color w:val="222222"/>
          <w:highlight w:val="white"/>
        </w:rPr>
        <w:t>Political Research Quarterly</w:t>
      </w:r>
      <w:r>
        <w:rPr>
          <w:color w:val="222222"/>
          <w:highlight w:val="white"/>
        </w:rPr>
        <w:t xml:space="preserve"> 54, no. 4 (2001): 729-750.</w:t>
      </w:r>
      <w:r>
        <w:t> </w:t>
      </w:r>
    </w:p>
    <w:p w14:paraId="19895857" w14:textId="77777777" w:rsidR="00263BED" w:rsidRDefault="00BF4FEC" w:rsidP="00283D9A">
      <w:pPr>
        <w:spacing w:line="480" w:lineRule="exact"/>
        <w:ind w:left="720" w:hanging="720"/>
      </w:pPr>
      <w:r>
        <w:t>  </w:t>
      </w:r>
    </w:p>
    <w:p w14:paraId="450ECC75" w14:textId="77777777" w:rsidR="00263BED" w:rsidRDefault="00BF4FEC" w:rsidP="00283D9A">
      <w:pPr>
        <w:spacing w:line="480" w:lineRule="exact"/>
        <w:ind w:left="720" w:hanging="720"/>
      </w:pPr>
      <w:r>
        <w:rPr>
          <w:color w:val="222222"/>
          <w:highlight w:val="white"/>
        </w:rPr>
        <w:t xml:space="preserve">Parkin, Michael, and Frances Zlotnick. "English proficiency and Latino participation in US elections." </w:t>
      </w:r>
      <w:r>
        <w:rPr>
          <w:i/>
          <w:color w:val="222222"/>
          <w:highlight w:val="white"/>
        </w:rPr>
        <w:t>Politics &amp; Policy</w:t>
      </w:r>
      <w:r>
        <w:rPr>
          <w:color w:val="222222"/>
          <w:highlight w:val="white"/>
        </w:rPr>
        <w:t xml:space="preserve"> 39, no. 4 (2011): 515-537.</w:t>
      </w:r>
    </w:p>
    <w:p w14:paraId="63C68FF3" w14:textId="77777777" w:rsidR="00263BED" w:rsidRDefault="00BF4FEC" w:rsidP="00283D9A">
      <w:pPr>
        <w:spacing w:line="480" w:lineRule="exact"/>
        <w:ind w:left="720" w:hanging="720"/>
      </w:pPr>
      <w:r>
        <w:t>  </w:t>
      </w:r>
    </w:p>
    <w:p w14:paraId="78E5BFC1" w14:textId="2817ADAC" w:rsidR="00263BED" w:rsidRDefault="00BF4FEC" w:rsidP="00283D9A">
      <w:pPr>
        <w:spacing w:line="480" w:lineRule="exact"/>
        <w:ind w:left="720" w:hanging="720"/>
      </w:pPr>
      <w:r>
        <w:rPr>
          <w:color w:val="222222"/>
          <w:highlight w:val="white"/>
        </w:rPr>
        <w:lastRenderedPageBreak/>
        <w:t xml:space="preserve">Ramakrishnan, S. Karthick, and Thomas J. Espenshade. "Immigrant incorporation and political participation in the </w:t>
      </w:r>
      <w:r w:rsidR="00881564">
        <w:rPr>
          <w:color w:val="222222"/>
          <w:highlight w:val="white"/>
        </w:rPr>
        <w:t>United States</w:t>
      </w:r>
      <w:r>
        <w:rPr>
          <w:color w:val="222222"/>
          <w:highlight w:val="white"/>
        </w:rPr>
        <w:t xml:space="preserve">." </w:t>
      </w:r>
      <w:r>
        <w:rPr>
          <w:i/>
          <w:color w:val="222222"/>
          <w:highlight w:val="white"/>
        </w:rPr>
        <w:t>International Migration Review</w:t>
      </w:r>
      <w:r>
        <w:rPr>
          <w:color w:val="222222"/>
          <w:highlight w:val="white"/>
        </w:rPr>
        <w:t xml:space="preserve"> 35, no. 3 (2001): 870-909.</w:t>
      </w:r>
    </w:p>
    <w:p w14:paraId="20FA43A1" w14:textId="77777777" w:rsidR="00263BED" w:rsidRDefault="00263BED" w:rsidP="00283D9A">
      <w:pPr>
        <w:spacing w:line="480" w:lineRule="exact"/>
        <w:ind w:left="720" w:hanging="720"/>
      </w:pPr>
    </w:p>
    <w:p w14:paraId="3C013C59" w14:textId="77777777" w:rsidR="00263BED" w:rsidRDefault="00BF4FEC" w:rsidP="00283D9A">
      <w:pPr>
        <w:spacing w:line="480" w:lineRule="exact"/>
        <w:ind w:left="720" w:hanging="720"/>
      </w:pPr>
      <w:r>
        <w:t xml:space="preserve">Ramakrishnan, S. Karthick and Sono Shah. </w:t>
      </w:r>
      <w:r>
        <w:rPr>
          <w:color w:val="222222"/>
          <w:highlight w:val="white"/>
        </w:rPr>
        <w:t xml:space="preserve">"Latinos, Asian Americans, and the Voluntarism/Voting Gap." </w:t>
      </w:r>
      <w:r>
        <w:rPr>
          <w:i/>
          <w:color w:val="222222"/>
          <w:highlight w:val="white"/>
        </w:rPr>
        <w:t>New Advances in the Study of Civic Voluntarism: Resources, Engagement, and Recruitment</w:t>
      </w:r>
      <w:r>
        <w:rPr>
          <w:color w:val="222222"/>
          <w:highlight w:val="white"/>
        </w:rPr>
        <w:t xml:space="preserve"> 23 (2016): 39.</w:t>
      </w:r>
    </w:p>
    <w:p w14:paraId="1674F967" w14:textId="77777777" w:rsidR="00263BED" w:rsidRDefault="00BF4FEC" w:rsidP="00283D9A">
      <w:pPr>
        <w:spacing w:line="480" w:lineRule="exact"/>
        <w:ind w:left="720" w:hanging="720"/>
      </w:pPr>
      <w:r>
        <w:t>  </w:t>
      </w:r>
    </w:p>
    <w:p w14:paraId="20909A72" w14:textId="07056EF4" w:rsidR="00263BED" w:rsidRDefault="00BF4FEC" w:rsidP="00283D9A">
      <w:pPr>
        <w:spacing w:line="480" w:lineRule="exact"/>
        <w:ind w:left="720" w:hanging="720"/>
        <w:rPr>
          <w:color w:val="222222"/>
        </w:rPr>
      </w:pPr>
      <w:r>
        <w:rPr>
          <w:color w:val="222222"/>
          <w:highlight w:val="white"/>
        </w:rPr>
        <w:t xml:space="preserve">Ramírez, Ricardo. "Segmented mobilization: Latino nonpartisan get-out-the-vote efforts in the 2000 general election." </w:t>
      </w:r>
      <w:r>
        <w:rPr>
          <w:i/>
          <w:color w:val="222222"/>
          <w:highlight w:val="white"/>
        </w:rPr>
        <w:t>American Politics Research</w:t>
      </w:r>
      <w:r>
        <w:rPr>
          <w:color w:val="222222"/>
          <w:highlight w:val="white"/>
        </w:rPr>
        <w:t xml:space="preserve"> 35, no. 2 (2007): 155-175.</w:t>
      </w:r>
    </w:p>
    <w:p w14:paraId="767E2D13" w14:textId="61943912" w:rsidR="00031226" w:rsidRDefault="00031226" w:rsidP="00283D9A">
      <w:pPr>
        <w:spacing w:line="480" w:lineRule="exact"/>
        <w:ind w:left="720" w:hanging="720"/>
        <w:rPr>
          <w:color w:val="222222"/>
        </w:rPr>
      </w:pPr>
    </w:p>
    <w:p w14:paraId="0E5E5B75" w14:textId="2F6E6851" w:rsidR="00031226" w:rsidRDefault="00031226" w:rsidP="00283D9A">
      <w:pPr>
        <w:spacing w:line="480" w:lineRule="exact"/>
        <w:ind w:left="720" w:hanging="720"/>
        <w:rPr>
          <w:color w:val="222222"/>
        </w:rPr>
      </w:pPr>
      <w:r>
        <w:rPr>
          <w:color w:val="222222"/>
        </w:rPr>
        <w:t>Rocha, Rene R. and Tetsuya Matsubayashi. 2014. “The Politics of Race and Voter ID Laws in the States: The Return of Jim Crow?”  Political Research Quarterly</w:t>
      </w:r>
      <w:r w:rsidR="00FD1745">
        <w:rPr>
          <w:color w:val="222222"/>
        </w:rPr>
        <w:t xml:space="preserve"> 67: 3, 666-679.</w:t>
      </w:r>
    </w:p>
    <w:p w14:paraId="3E343547" w14:textId="73ECAAEC" w:rsidR="00BA0090" w:rsidRDefault="00BA0090" w:rsidP="00283D9A">
      <w:pPr>
        <w:spacing w:line="480" w:lineRule="exact"/>
        <w:ind w:left="720" w:hanging="720"/>
        <w:rPr>
          <w:color w:val="222222"/>
        </w:rPr>
      </w:pPr>
    </w:p>
    <w:p w14:paraId="59662089" w14:textId="2E64D973" w:rsidR="00BA0090" w:rsidRDefault="00BA0090" w:rsidP="00283D9A">
      <w:pPr>
        <w:spacing w:line="480" w:lineRule="exact"/>
        <w:ind w:left="720" w:hanging="720"/>
      </w:pPr>
      <w:r w:rsidRPr="00BA0090">
        <w:t>Rodon, Toni, and Marc Guinjoan. "Beaten ballots: political participation dynamics amidst police interventions." Political Science Research and Methods (2020): 1-18.</w:t>
      </w:r>
    </w:p>
    <w:p w14:paraId="6681B977" w14:textId="77777777" w:rsidR="00263BED" w:rsidRDefault="00BF4FEC" w:rsidP="00283D9A">
      <w:pPr>
        <w:spacing w:line="480" w:lineRule="exact"/>
        <w:ind w:left="720" w:hanging="720"/>
      </w:pPr>
      <w:r>
        <w:t>  </w:t>
      </w:r>
    </w:p>
    <w:p w14:paraId="014C3E96" w14:textId="01F1B8A7" w:rsidR="00DC658F" w:rsidRPr="003E1083" w:rsidRDefault="00BF4FEC" w:rsidP="00283D9A">
      <w:pPr>
        <w:spacing w:line="480" w:lineRule="exact"/>
        <w:ind w:left="720" w:hanging="720"/>
        <w:rPr>
          <w:color w:val="222222"/>
          <w:lang w:val="en-US"/>
        </w:rPr>
      </w:pPr>
      <w:r>
        <w:rPr>
          <w:color w:val="222222"/>
          <w:highlight w:val="white"/>
        </w:rPr>
        <w:t>Sadhwani, Sara. "Asian American Mobilization: The Effect of Candidates and Districts on Asian American Voting Behavior." </w:t>
      </w:r>
      <w:r w:rsidRPr="003E1083">
        <w:rPr>
          <w:i/>
          <w:color w:val="222222"/>
          <w:highlight w:val="white"/>
          <w:lang w:val="en-US"/>
        </w:rPr>
        <w:t>P</w:t>
      </w:r>
      <w:r w:rsidR="00802360" w:rsidRPr="003E1083">
        <w:rPr>
          <w:i/>
          <w:color w:val="222222"/>
          <w:highlight w:val="white"/>
          <w:lang w:val="en-US"/>
        </w:rPr>
        <w:t>olitical</w:t>
      </w:r>
      <w:r w:rsidRPr="003E1083">
        <w:rPr>
          <w:i/>
          <w:color w:val="222222"/>
          <w:highlight w:val="white"/>
          <w:lang w:val="en-US"/>
        </w:rPr>
        <w:t xml:space="preserve"> B</w:t>
      </w:r>
      <w:r w:rsidR="00802360" w:rsidRPr="003E1083">
        <w:rPr>
          <w:i/>
          <w:color w:val="222222"/>
          <w:highlight w:val="white"/>
          <w:lang w:val="en-US"/>
        </w:rPr>
        <w:t>ehavior</w:t>
      </w:r>
      <w:r w:rsidRPr="003E1083">
        <w:rPr>
          <w:color w:val="222222"/>
          <w:highlight w:val="white"/>
          <w:lang w:val="en-US"/>
        </w:rPr>
        <w:t> (2020).</w:t>
      </w:r>
    </w:p>
    <w:p w14:paraId="42946862" w14:textId="77777777" w:rsidR="00DC658F" w:rsidRPr="003E1083" w:rsidRDefault="00DC658F" w:rsidP="00283D9A">
      <w:pPr>
        <w:spacing w:line="480" w:lineRule="exact"/>
        <w:ind w:left="720" w:hanging="720"/>
        <w:rPr>
          <w:color w:val="222222"/>
          <w:lang w:val="en-US"/>
        </w:rPr>
      </w:pPr>
    </w:p>
    <w:p w14:paraId="7174B6F7" w14:textId="6509C340" w:rsidR="00DC658F" w:rsidRPr="003E1083" w:rsidRDefault="00DC658F" w:rsidP="00283D9A">
      <w:pPr>
        <w:spacing w:line="480" w:lineRule="exact"/>
        <w:ind w:left="720" w:hanging="720"/>
        <w:rPr>
          <w:color w:val="222222"/>
          <w:highlight w:val="white"/>
          <w:lang w:val="en-US"/>
        </w:rPr>
      </w:pPr>
      <w:r w:rsidRPr="00A434B0">
        <w:rPr>
          <w:color w:val="222222"/>
          <w:shd w:val="clear" w:color="auto" w:fill="FFFFFF"/>
          <w:lang w:val="en-US"/>
        </w:rPr>
        <w:t xml:space="preserve">Sandovici, Maria Elena, and Ola Listhaug. </w:t>
      </w:r>
      <w:r w:rsidRPr="00A434B0">
        <w:rPr>
          <w:color w:val="222222"/>
          <w:shd w:val="clear" w:color="auto" w:fill="FFFFFF"/>
        </w:rPr>
        <w:t>"Ethnic and linguistic minorities and political participation in Europe." </w:t>
      </w:r>
      <w:r w:rsidRPr="00A434B0">
        <w:rPr>
          <w:i/>
          <w:iCs/>
          <w:color w:val="222222"/>
          <w:shd w:val="clear" w:color="auto" w:fill="FFFFFF"/>
        </w:rPr>
        <w:t>International Journal of Comparative Sociology</w:t>
      </w:r>
      <w:r w:rsidRPr="00A434B0">
        <w:rPr>
          <w:color w:val="222222"/>
          <w:shd w:val="clear" w:color="auto" w:fill="FFFFFF"/>
        </w:rPr>
        <w:t> 51, no. 1-2 (2010): 111-136.</w:t>
      </w:r>
    </w:p>
    <w:p w14:paraId="4D8CC1F7" w14:textId="77777777" w:rsidR="00263BED" w:rsidRPr="003E1083" w:rsidRDefault="00263BED" w:rsidP="00283D9A">
      <w:pPr>
        <w:spacing w:line="480" w:lineRule="exact"/>
        <w:rPr>
          <w:lang w:val="en-US"/>
        </w:rPr>
      </w:pPr>
    </w:p>
    <w:p w14:paraId="039C36EF" w14:textId="7149AC5F" w:rsidR="000D1B07" w:rsidRDefault="00BF4FEC" w:rsidP="00283D9A">
      <w:pPr>
        <w:spacing w:line="480" w:lineRule="exact"/>
        <w:ind w:left="720" w:hanging="720"/>
      </w:pPr>
      <w:r w:rsidRPr="003E1083">
        <w:rPr>
          <w:color w:val="222222"/>
          <w:highlight w:val="white"/>
          <w:lang w:val="en-US"/>
        </w:rPr>
        <w:t xml:space="preserve">Shaw, Daron, Rodolfo O. De La Garza, and Jongho Lee. </w:t>
      </w:r>
      <w:r>
        <w:rPr>
          <w:color w:val="222222"/>
          <w:highlight w:val="white"/>
        </w:rPr>
        <w:t xml:space="preserve">"Examining Latino turnout in 1996: A three-state, validated survey approach." </w:t>
      </w:r>
      <w:r>
        <w:rPr>
          <w:i/>
          <w:color w:val="222222"/>
          <w:highlight w:val="white"/>
        </w:rPr>
        <w:t>American Journal of Political Science</w:t>
      </w:r>
      <w:r>
        <w:rPr>
          <w:color w:val="222222"/>
          <w:highlight w:val="white"/>
        </w:rPr>
        <w:t xml:space="preserve"> (2000): 338-346.</w:t>
      </w:r>
    </w:p>
    <w:p w14:paraId="200615FA" w14:textId="77777777" w:rsidR="000D1B07" w:rsidRDefault="000D1B07" w:rsidP="00283D9A">
      <w:pPr>
        <w:spacing w:line="480" w:lineRule="exact"/>
        <w:ind w:left="720" w:hanging="720"/>
      </w:pPr>
    </w:p>
    <w:p w14:paraId="284E327D" w14:textId="77777777" w:rsidR="000D1B07" w:rsidRPr="00C170C2" w:rsidRDefault="000D1B07" w:rsidP="00283D9A">
      <w:pPr>
        <w:spacing w:line="480" w:lineRule="exact"/>
        <w:ind w:left="720" w:hanging="720"/>
      </w:pPr>
      <w:r w:rsidRPr="00A434B0">
        <w:rPr>
          <w:color w:val="222222"/>
          <w:shd w:val="clear" w:color="auto" w:fill="FFFFFF"/>
        </w:rPr>
        <w:t>Simonsen, Kristina Bakkær. "Politics Feeds Back: The Minority/Majority Turnout Gap and Citizenship in Anti-Immigrant Times." </w:t>
      </w:r>
      <w:r w:rsidRPr="00A434B0">
        <w:rPr>
          <w:i/>
          <w:iCs/>
          <w:color w:val="222222"/>
          <w:shd w:val="clear" w:color="auto" w:fill="FFFFFF"/>
        </w:rPr>
        <w:t>Perspectives on Politics</w:t>
      </w:r>
      <w:r w:rsidRPr="00A434B0">
        <w:rPr>
          <w:color w:val="222222"/>
          <w:shd w:val="clear" w:color="auto" w:fill="FFFFFF"/>
        </w:rPr>
        <w:t> (2020): 1-16.</w:t>
      </w:r>
    </w:p>
    <w:p w14:paraId="2582DC67" w14:textId="77777777" w:rsidR="000D1B07" w:rsidRDefault="000D1B07" w:rsidP="00283D9A">
      <w:pPr>
        <w:spacing w:line="480" w:lineRule="exact"/>
      </w:pPr>
    </w:p>
    <w:p w14:paraId="141672DD" w14:textId="77777777" w:rsidR="00263BED" w:rsidRDefault="00BF4FEC" w:rsidP="00283D9A">
      <w:pPr>
        <w:spacing w:line="480" w:lineRule="exact"/>
        <w:ind w:left="720" w:hanging="720"/>
      </w:pPr>
      <w:r>
        <w:rPr>
          <w:color w:val="222222"/>
        </w:rPr>
        <w:t xml:space="preserve">Soss, Joe. "Lessons of welfare: Policy design, political learning, and political action." </w:t>
      </w:r>
      <w:r>
        <w:rPr>
          <w:i/>
        </w:rPr>
        <w:t>American Political Science Review</w:t>
      </w:r>
      <w:r>
        <w:t xml:space="preserve"> (1999): 363-380. </w:t>
      </w:r>
    </w:p>
    <w:p w14:paraId="3C414594" w14:textId="77777777" w:rsidR="00263BED" w:rsidRDefault="00263BED" w:rsidP="00283D9A">
      <w:pPr>
        <w:spacing w:line="480" w:lineRule="exact"/>
        <w:ind w:left="720" w:hanging="720"/>
        <w:rPr>
          <w:color w:val="222222"/>
        </w:rPr>
      </w:pPr>
    </w:p>
    <w:p w14:paraId="2F170892" w14:textId="77777777" w:rsidR="00263BED" w:rsidRDefault="00BF4FEC" w:rsidP="00283D9A">
      <w:pPr>
        <w:spacing w:line="480" w:lineRule="exact"/>
        <w:ind w:left="720" w:hanging="720"/>
      </w:pPr>
      <w:r>
        <w:rPr>
          <w:color w:val="222222"/>
        </w:rPr>
        <w:t xml:space="preserve">Soss, Joe, and Vesla Weaver. "Police are our government: Politics, political science, and the policing of race–class subjugated communities." </w:t>
      </w:r>
      <w:r>
        <w:rPr>
          <w:i/>
        </w:rPr>
        <w:t>Annual Review of Political Science</w:t>
      </w:r>
      <w:r>
        <w:t xml:space="preserve"> 20 (2017). </w:t>
      </w:r>
    </w:p>
    <w:p w14:paraId="21B09FA9" w14:textId="77777777" w:rsidR="00263BED" w:rsidRDefault="00263BED" w:rsidP="00283D9A">
      <w:pPr>
        <w:spacing w:line="480" w:lineRule="exact"/>
        <w:ind w:left="720" w:hanging="720"/>
        <w:rPr>
          <w:color w:val="222222"/>
          <w:highlight w:val="white"/>
        </w:rPr>
      </w:pPr>
    </w:p>
    <w:p w14:paraId="16CFC33D" w14:textId="32669FC4" w:rsidR="00263BED" w:rsidRDefault="00BF4FEC" w:rsidP="00283D9A">
      <w:pPr>
        <w:spacing w:line="480" w:lineRule="exact"/>
        <w:ind w:left="720" w:hanging="720"/>
      </w:pPr>
      <w:r>
        <w:rPr>
          <w:color w:val="222222"/>
          <w:highlight w:val="white"/>
        </w:rPr>
        <w:t xml:space="preserve">Soto, Victoria M. DeFrancesco, and Jennifer L. Merolla. "Vota por tu futuro: Partisan mobilization of Latino voters in the 2000 presidential election." </w:t>
      </w:r>
      <w:r>
        <w:rPr>
          <w:i/>
          <w:color w:val="222222"/>
          <w:highlight w:val="white"/>
        </w:rPr>
        <w:t>Political Behavior</w:t>
      </w:r>
      <w:r>
        <w:rPr>
          <w:color w:val="222222"/>
          <w:highlight w:val="white"/>
        </w:rPr>
        <w:t xml:space="preserve"> 28, no. 4 (2006): 285-304.</w:t>
      </w:r>
    </w:p>
    <w:p w14:paraId="7AADA285" w14:textId="59BA0151" w:rsidR="00263BED" w:rsidRDefault="00263BED" w:rsidP="00283D9A">
      <w:pPr>
        <w:spacing w:line="480" w:lineRule="exact"/>
      </w:pPr>
    </w:p>
    <w:p w14:paraId="7240BE53" w14:textId="77777777" w:rsidR="00263BED" w:rsidRDefault="00BF4FEC" w:rsidP="00283D9A">
      <w:pPr>
        <w:spacing w:line="480" w:lineRule="exact"/>
        <w:ind w:left="720" w:hanging="720"/>
      </w:pPr>
      <w:r>
        <w:rPr>
          <w:color w:val="222222"/>
          <w:highlight w:val="white"/>
        </w:rPr>
        <w:t xml:space="preserve">Stevens, Daniel, and Benjamin G. Bishin. "Getting out the vote: minority mobilization in a presidential election." </w:t>
      </w:r>
      <w:r>
        <w:rPr>
          <w:i/>
          <w:color w:val="222222"/>
          <w:highlight w:val="white"/>
        </w:rPr>
        <w:t>Political Behavior</w:t>
      </w:r>
      <w:r>
        <w:rPr>
          <w:color w:val="222222"/>
          <w:highlight w:val="white"/>
        </w:rPr>
        <w:t xml:space="preserve"> 33, no. 1 (2011): 113-138.</w:t>
      </w:r>
    </w:p>
    <w:p w14:paraId="38D279A7" w14:textId="77777777" w:rsidR="00263BED" w:rsidRDefault="00BF4FEC" w:rsidP="00283D9A">
      <w:pPr>
        <w:spacing w:line="480" w:lineRule="exact"/>
        <w:ind w:left="720" w:hanging="720"/>
      </w:pPr>
      <w:r>
        <w:t>  </w:t>
      </w:r>
    </w:p>
    <w:p w14:paraId="7D91CD1D" w14:textId="77777777" w:rsidR="00263BED" w:rsidRDefault="00BF4FEC" w:rsidP="00283D9A">
      <w:pPr>
        <w:spacing w:line="480" w:lineRule="exact"/>
        <w:ind w:left="720" w:hanging="720"/>
      </w:pPr>
      <w:r>
        <w:rPr>
          <w:color w:val="222222"/>
          <w:highlight w:val="white"/>
        </w:rPr>
        <w:t xml:space="preserve">Tate, Katherine. "Black political participation in the 1984 and 1988 presidential elections." </w:t>
      </w:r>
      <w:r>
        <w:rPr>
          <w:i/>
          <w:color w:val="222222"/>
          <w:highlight w:val="white"/>
        </w:rPr>
        <w:t>The American Political Science Review</w:t>
      </w:r>
      <w:r>
        <w:rPr>
          <w:color w:val="222222"/>
          <w:highlight w:val="white"/>
        </w:rPr>
        <w:t xml:space="preserve"> (1991): 1159-1176.</w:t>
      </w:r>
    </w:p>
    <w:p w14:paraId="5D76BC62" w14:textId="77777777" w:rsidR="00263BED" w:rsidRDefault="00263BED" w:rsidP="00283D9A">
      <w:pPr>
        <w:spacing w:line="480" w:lineRule="exact"/>
        <w:ind w:left="720" w:hanging="720"/>
      </w:pPr>
    </w:p>
    <w:p w14:paraId="599CA02B" w14:textId="39A4B42F" w:rsidR="00263BED" w:rsidRDefault="00BF4FEC" w:rsidP="00283D9A">
      <w:pPr>
        <w:spacing w:line="480" w:lineRule="exact"/>
        <w:ind w:left="720" w:hanging="720"/>
      </w:pPr>
      <w:r>
        <w:rPr>
          <w:color w:val="222222"/>
        </w:rPr>
        <w:t xml:space="preserve">Uggen, Christopher, and Jeff Manza. "Democratic contraction? Political consequences of felon disenfranchisement in the </w:t>
      </w:r>
      <w:r w:rsidR="00881564">
        <w:rPr>
          <w:color w:val="222222"/>
        </w:rPr>
        <w:t>United States</w:t>
      </w:r>
      <w:r>
        <w:rPr>
          <w:color w:val="222222"/>
        </w:rPr>
        <w:t xml:space="preserve">." </w:t>
      </w:r>
      <w:r>
        <w:rPr>
          <w:i/>
        </w:rPr>
        <w:t>American Sociological Review</w:t>
      </w:r>
      <w:r>
        <w:t xml:space="preserve"> (2002): 777-803. </w:t>
      </w:r>
    </w:p>
    <w:p w14:paraId="3061713E" w14:textId="77777777" w:rsidR="00263BED" w:rsidRDefault="00BF4FEC" w:rsidP="00283D9A">
      <w:pPr>
        <w:spacing w:line="480" w:lineRule="exact"/>
        <w:ind w:left="720" w:hanging="720"/>
      </w:pPr>
      <w:r>
        <w:t>  </w:t>
      </w:r>
    </w:p>
    <w:p w14:paraId="25421F62" w14:textId="58C43174" w:rsidR="00263BED" w:rsidRDefault="00BF4FEC" w:rsidP="00283D9A">
      <w:pPr>
        <w:spacing w:line="480" w:lineRule="exact"/>
        <w:ind w:left="720" w:hanging="720"/>
        <w:rPr>
          <w:color w:val="222222"/>
        </w:rPr>
      </w:pPr>
      <w:r>
        <w:rPr>
          <w:color w:val="222222"/>
          <w:highlight w:val="white"/>
        </w:rPr>
        <w:t xml:space="preserve">Valdez, Zulema. "Political participation among Latinos in the </w:t>
      </w:r>
      <w:r w:rsidR="00881564">
        <w:rPr>
          <w:color w:val="222222"/>
          <w:highlight w:val="white"/>
        </w:rPr>
        <w:t>United States</w:t>
      </w:r>
      <w:r>
        <w:rPr>
          <w:color w:val="222222"/>
          <w:highlight w:val="white"/>
        </w:rPr>
        <w:t xml:space="preserve">: The effect of group identity and consciousness." </w:t>
      </w:r>
      <w:r>
        <w:rPr>
          <w:i/>
          <w:color w:val="222222"/>
          <w:highlight w:val="white"/>
        </w:rPr>
        <w:t>Social Science Quarterly</w:t>
      </w:r>
      <w:r>
        <w:rPr>
          <w:color w:val="222222"/>
          <w:highlight w:val="white"/>
        </w:rPr>
        <w:t xml:space="preserve"> 92, no. 2 (2011): 466-482.</w:t>
      </w:r>
    </w:p>
    <w:p w14:paraId="79AA27B2" w14:textId="0FC1E1D6" w:rsidR="00B04041" w:rsidRDefault="00B04041" w:rsidP="00283D9A">
      <w:pPr>
        <w:spacing w:line="480" w:lineRule="exact"/>
        <w:ind w:left="720" w:hanging="720"/>
        <w:rPr>
          <w:color w:val="222222"/>
        </w:rPr>
      </w:pPr>
    </w:p>
    <w:p w14:paraId="1C01801F" w14:textId="574E5D7D" w:rsidR="00B04041" w:rsidRPr="00B04041" w:rsidRDefault="00B04041" w:rsidP="00283D9A">
      <w:pPr>
        <w:shd w:val="clear" w:color="auto" w:fill="auto"/>
        <w:spacing w:line="480" w:lineRule="exact"/>
        <w:rPr>
          <w:lang w:val="en-US"/>
        </w:rPr>
      </w:pPr>
      <w:r w:rsidRPr="00B04041">
        <w:rPr>
          <w:color w:val="000000"/>
          <w:lang w:val="en-US"/>
        </w:rPr>
        <w:t xml:space="preserve">Valentino, Nicholas A., and Fabian G. Neuner. "Why the sky didn't fall: mobilizing anger in </w:t>
      </w:r>
      <w:r>
        <w:rPr>
          <w:color w:val="000000"/>
          <w:lang w:val="en-US"/>
        </w:rPr>
        <w:tab/>
      </w:r>
      <w:r w:rsidRPr="00B04041">
        <w:rPr>
          <w:color w:val="000000"/>
          <w:lang w:val="en-US"/>
        </w:rPr>
        <w:t>reaction to voter ID laws." </w:t>
      </w:r>
      <w:r w:rsidRPr="00B04041">
        <w:rPr>
          <w:i/>
          <w:iCs/>
          <w:color w:val="000000"/>
          <w:lang w:val="en-US"/>
        </w:rPr>
        <w:t>Political Psychology</w:t>
      </w:r>
      <w:r w:rsidRPr="00B04041">
        <w:rPr>
          <w:color w:val="000000"/>
          <w:lang w:val="en-US"/>
        </w:rPr>
        <w:t> 38, no. 2 (2017): 331-350.</w:t>
      </w:r>
    </w:p>
    <w:p w14:paraId="74BAAD7E" w14:textId="77777777" w:rsidR="00263BED" w:rsidRDefault="00BF4FEC" w:rsidP="00283D9A">
      <w:pPr>
        <w:spacing w:line="480" w:lineRule="exact"/>
        <w:ind w:left="720" w:hanging="720"/>
      </w:pPr>
      <w:r>
        <w:t>  </w:t>
      </w:r>
    </w:p>
    <w:p w14:paraId="389EB223" w14:textId="77777777" w:rsidR="00263BED" w:rsidRDefault="00BF4FEC" w:rsidP="00283D9A">
      <w:pPr>
        <w:spacing w:line="480" w:lineRule="exact"/>
        <w:ind w:left="720" w:hanging="720"/>
      </w:pPr>
      <w:r>
        <w:rPr>
          <w:color w:val="222222"/>
          <w:highlight w:val="white"/>
        </w:rPr>
        <w:t xml:space="preserve">Verba, Sidney, Kay Lehman Schlozman, and Henry E. Brady. </w:t>
      </w:r>
      <w:r>
        <w:rPr>
          <w:i/>
          <w:color w:val="222222"/>
          <w:highlight w:val="white"/>
        </w:rPr>
        <w:t>Voice and equality: Civic voluntarism in American politics</w:t>
      </w:r>
      <w:r>
        <w:rPr>
          <w:color w:val="222222"/>
          <w:highlight w:val="white"/>
        </w:rPr>
        <w:t>. Harvard University Press, 1995.</w:t>
      </w:r>
      <w:r>
        <w:t> </w:t>
      </w:r>
    </w:p>
    <w:p w14:paraId="3B24A9D4" w14:textId="77777777" w:rsidR="00263BED" w:rsidRDefault="00BF4FEC" w:rsidP="00283D9A">
      <w:pPr>
        <w:spacing w:line="480" w:lineRule="exact"/>
        <w:ind w:left="720" w:hanging="720"/>
      </w:pPr>
      <w:r>
        <w:t>  </w:t>
      </w:r>
    </w:p>
    <w:p w14:paraId="0893FDF0" w14:textId="77777777" w:rsidR="00263BED" w:rsidRDefault="00BF4FEC" w:rsidP="00283D9A">
      <w:pPr>
        <w:spacing w:line="480" w:lineRule="exact"/>
        <w:ind w:left="720" w:hanging="720"/>
      </w:pPr>
      <w:r>
        <w:rPr>
          <w:color w:val="222222"/>
        </w:rPr>
        <w:t xml:space="preserve">Walker, Hannah L. "Extending the effects of the carceral state: Proximal contact, political participation, and race." </w:t>
      </w:r>
      <w:r>
        <w:rPr>
          <w:i/>
        </w:rPr>
        <w:t>Political Research Quarterly</w:t>
      </w:r>
      <w:r>
        <w:t xml:space="preserve"> 67, no. 4 (2014): 809-822. </w:t>
      </w:r>
    </w:p>
    <w:p w14:paraId="3081A473" w14:textId="77777777" w:rsidR="00263BED" w:rsidRDefault="00263BED" w:rsidP="00283D9A">
      <w:pPr>
        <w:spacing w:line="480" w:lineRule="exact"/>
        <w:ind w:left="720" w:hanging="720"/>
        <w:rPr>
          <w:color w:val="222222"/>
        </w:rPr>
      </w:pPr>
    </w:p>
    <w:p w14:paraId="788E9575" w14:textId="77777777" w:rsidR="00263BED" w:rsidRDefault="00BF4FEC" w:rsidP="00283D9A">
      <w:pPr>
        <w:spacing w:line="480" w:lineRule="exact"/>
        <w:ind w:left="720" w:hanging="720"/>
      </w:pPr>
      <w:r>
        <w:rPr>
          <w:color w:val="222222"/>
        </w:rPr>
        <w:t xml:space="preserve">Walker, Hannah L. "Targeted: The Mobilizing Effect of Perceptions of Unfair Policing Practices." </w:t>
      </w:r>
      <w:r>
        <w:rPr>
          <w:i/>
        </w:rPr>
        <w:t>The Journal of Politics</w:t>
      </w:r>
      <w:r>
        <w:t xml:space="preserve"> 82, no. 1 (2020): 119-134. </w:t>
      </w:r>
    </w:p>
    <w:p w14:paraId="1108A6DD" w14:textId="77777777" w:rsidR="00263BED" w:rsidRDefault="00263BED" w:rsidP="00283D9A">
      <w:pPr>
        <w:spacing w:line="480" w:lineRule="exact"/>
        <w:ind w:left="720" w:hanging="720"/>
        <w:rPr>
          <w:color w:val="222222"/>
        </w:rPr>
      </w:pPr>
    </w:p>
    <w:p w14:paraId="13F61B6B" w14:textId="77777777" w:rsidR="00263BED" w:rsidRDefault="00BF4FEC" w:rsidP="00283D9A">
      <w:pPr>
        <w:spacing w:line="480" w:lineRule="exact"/>
        <w:ind w:left="720" w:hanging="720"/>
      </w:pPr>
      <w:r>
        <w:rPr>
          <w:color w:val="222222"/>
        </w:rPr>
        <w:t xml:space="preserve">Weaver, Vesla M., and Amy E. Lerman. "Political consequences of the carceral state." </w:t>
      </w:r>
      <w:r>
        <w:rPr>
          <w:i/>
        </w:rPr>
        <w:t>American Political Science Review</w:t>
      </w:r>
      <w:r>
        <w:t xml:space="preserve"> (2010): 817-833. </w:t>
      </w:r>
    </w:p>
    <w:p w14:paraId="63869503" w14:textId="77777777" w:rsidR="00263BED" w:rsidRDefault="00263BED" w:rsidP="00283D9A">
      <w:pPr>
        <w:spacing w:line="480" w:lineRule="exact"/>
        <w:ind w:left="720" w:hanging="720"/>
      </w:pPr>
    </w:p>
    <w:p w14:paraId="147AE680" w14:textId="091DD6C0" w:rsidR="00263BED" w:rsidRDefault="00BF4FEC" w:rsidP="00283D9A">
      <w:pPr>
        <w:spacing w:line="480" w:lineRule="exact"/>
      </w:pPr>
      <w:r>
        <w:rPr>
          <w:color w:val="222222"/>
        </w:rPr>
        <w:t xml:space="preserve">White, Ariel. "When threat mobilizes: Immigration enforcement and Latino voter turnout." </w:t>
      </w:r>
      <w:r w:rsidR="00B04041">
        <w:rPr>
          <w:color w:val="222222"/>
        </w:rPr>
        <w:tab/>
      </w:r>
      <w:r>
        <w:rPr>
          <w:i/>
        </w:rPr>
        <w:t>Political Behavior</w:t>
      </w:r>
      <w:r>
        <w:t xml:space="preserve"> 38, no. 2 (2016): 355-382. </w:t>
      </w:r>
    </w:p>
    <w:p w14:paraId="49E967F5" w14:textId="77777777" w:rsidR="00263BED" w:rsidRDefault="00263BED" w:rsidP="00283D9A">
      <w:pPr>
        <w:spacing w:line="480" w:lineRule="exact"/>
        <w:ind w:left="720" w:hanging="720"/>
        <w:rPr>
          <w:color w:val="222222"/>
        </w:rPr>
      </w:pPr>
    </w:p>
    <w:p w14:paraId="1A460955" w14:textId="77777777" w:rsidR="00263BED" w:rsidRDefault="00BF4FEC" w:rsidP="00283D9A">
      <w:pPr>
        <w:spacing w:line="480" w:lineRule="exact"/>
        <w:ind w:left="720" w:hanging="720"/>
        <w:rPr>
          <w:color w:val="222222"/>
        </w:rPr>
      </w:pPr>
      <w:r>
        <w:rPr>
          <w:color w:val="222222"/>
          <w:highlight w:val="white"/>
        </w:rPr>
        <w:t xml:space="preserve">White, Ismail K., and Chryl N. Laird. </w:t>
      </w:r>
      <w:r>
        <w:rPr>
          <w:i/>
          <w:color w:val="222222"/>
          <w:highlight w:val="white"/>
        </w:rPr>
        <w:t>Steadfast Democrats: How Social Forces Shape Black Political Behavior</w:t>
      </w:r>
      <w:r>
        <w:rPr>
          <w:color w:val="222222"/>
          <w:highlight w:val="white"/>
        </w:rPr>
        <w:t xml:space="preserve">. Vol. 19. Princeton University Press, 2020, </w:t>
      </w:r>
      <w:r>
        <w:rPr>
          <w:color w:val="222222"/>
        </w:rPr>
        <w:t>Black Political Decision-Making, pp 24-55.</w:t>
      </w:r>
    </w:p>
    <w:p w14:paraId="0BE0C7DE" w14:textId="77777777" w:rsidR="00263BED" w:rsidRDefault="00263BED" w:rsidP="00283D9A">
      <w:pPr>
        <w:spacing w:line="480" w:lineRule="exact"/>
        <w:ind w:left="720" w:hanging="720"/>
        <w:rPr>
          <w:color w:val="222222"/>
        </w:rPr>
      </w:pPr>
    </w:p>
    <w:p w14:paraId="496035C9" w14:textId="77777777" w:rsidR="00263BED" w:rsidRDefault="00BF4FEC" w:rsidP="00283D9A">
      <w:pPr>
        <w:spacing w:line="480" w:lineRule="exact"/>
        <w:ind w:left="720" w:hanging="720"/>
      </w:pPr>
      <w:r>
        <w:rPr>
          <w:color w:val="222222"/>
        </w:rPr>
        <w:t xml:space="preserve">Williamson, Vanessa, Kris-Stella Trump, and Katherine Levine Einstein. "Black lives matter: evidence that police-caused deaths predict protest activity." </w:t>
      </w:r>
      <w:r>
        <w:rPr>
          <w:i/>
        </w:rPr>
        <w:t>Perspectives on Politics</w:t>
      </w:r>
      <w:r>
        <w:t xml:space="preserve"> 16, no. 2 (2018): 400-415. </w:t>
      </w:r>
    </w:p>
    <w:p w14:paraId="0AFC4B52" w14:textId="77777777" w:rsidR="00263BED" w:rsidRDefault="00BF4FEC" w:rsidP="00283D9A">
      <w:pPr>
        <w:spacing w:line="480" w:lineRule="exact"/>
        <w:ind w:left="720" w:hanging="720"/>
      </w:pPr>
      <w:r>
        <w:t> </w:t>
      </w:r>
    </w:p>
    <w:p w14:paraId="0BE24077" w14:textId="63BF476C" w:rsidR="00263BED" w:rsidRDefault="00BF4FEC" w:rsidP="00283D9A">
      <w:pPr>
        <w:spacing w:line="480" w:lineRule="exact"/>
        <w:ind w:left="720" w:hanging="720"/>
      </w:pPr>
      <w:r>
        <w:rPr>
          <w:color w:val="222222"/>
          <w:highlight w:val="white"/>
        </w:rPr>
        <w:lastRenderedPageBreak/>
        <w:t xml:space="preserve">Wolfinger, Raymond E., and Steven J. Rosenstone. </w:t>
      </w:r>
      <w:r>
        <w:rPr>
          <w:i/>
          <w:color w:val="222222"/>
          <w:highlight w:val="white"/>
        </w:rPr>
        <w:t>Who votes?</w:t>
      </w:r>
      <w:r>
        <w:rPr>
          <w:color w:val="222222"/>
          <w:highlight w:val="white"/>
        </w:rPr>
        <w:t xml:space="preserve"> Yale University Press, 1980.</w:t>
      </w:r>
    </w:p>
    <w:p w14:paraId="01CFC723" w14:textId="77777777" w:rsidR="00263BED" w:rsidRDefault="00263BED" w:rsidP="00283D9A">
      <w:pPr>
        <w:spacing w:line="480" w:lineRule="exact"/>
        <w:ind w:left="720" w:hanging="720"/>
      </w:pPr>
    </w:p>
    <w:p w14:paraId="1B173C25" w14:textId="77777777" w:rsidR="00263BED" w:rsidRDefault="00BF4FEC" w:rsidP="00283D9A">
      <w:pPr>
        <w:spacing w:line="480" w:lineRule="exact"/>
        <w:ind w:left="720" w:hanging="720"/>
      </w:pPr>
      <w:r>
        <w:rPr>
          <w:color w:val="222222"/>
          <w:highlight w:val="white"/>
        </w:rPr>
        <w:t xml:space="preserve">Wong, Janelle S. "Mobilizing Asian American voters: A field experiment." </w:t>
      </w:r>
      <w:r>
        <w:rPr>
          <w:i/>
          <w:color w:val="222222"/>
          <w:highlight w:val="white"/>
        </w:rPr>
        <w:t>The Annals of the American Academy of Political and Social Science</w:t>
      </w:r>
      <w:r>
        <w:rPr>
          <w:color w:val="222222"/>
          <w:highlight w:val="white"/>
        </w:rPr>
        <w:t xml:space="preserve"> 601, no. 1 (2005): 102-114.</w:t>
      </w:r>
    </w:p>
    <w:p w14:paraId="656B1449" w14:textId="77777777" w:rsidR="00263BED" w:rsidRDefault="00BF4FEC" w:rsidP="00283D9A">
      <w:pPr>
        <w:spacing w:before="280" w:after="280" w:line="480" w:lineRule="exact"/>
        <w:ind w:left="720" w:hanging="720"/>
        <w:rPr>
          <w:i/>
        </w:rPr>
      </w:pPr>
      <w:r>
        <w:t xml:space="preserve">Wong, Janelle, Pei-te Lien, and M. Margaret Conway. “Activity Amidst Diversity: Asian American Political Participation” in Jane Junn and Kerry Haynie eds., </w:t>
      </w:r>
      <w:r>
        <w:rPr>
          <w:i/>
        </w:rPr>
        <w:t xml:space="preserve">New Race Politics in America: Understanding Minority and Immigrant Politics. </w:t>
      </w:r>
      <w:r w:rsidRPr="00952D30">
        <w:rPr>
          <w:iCs/>
          <w:color w:val="222222"/>
          <w:highlight w:val="white"/>
        </w:rPr>
        <w:t>(2008): 70-94.</w:t>
      </w:r>
    </w:p>
    <w:p w14:paraId="57F611E1" w14:textId="77777777" w:rsidR="00263BED" w:rsidRDefault="00BF4FEC" w:rsidP="00283D9A">
      <w:pPr>
        <w:spacing w:before="280" w:after="280" w:line="480" w:lineRule="exact"/>
        <w:ind w:left="720" w:hanging="720"/>
      </w:pPr>
      <w:r>
        <w:rPr>
          <w:color w:val="222222"/>
          <w:highlight w:val="white"/>
        </w:rPr>
        <w:t xml:space="preserve">Wong, Janelle S., Pei-Te Lien, and M. Margaret Conway. "Group-based resources and political participation among Asian Americans." </w:t>
      </w:r>
      <w:r>
        <w:rPr>
          <w:i/>
          <w:color w:val="222222"/>
          <w:highlight w:val="white"/>
        </w:rPr>
        <w:t>American Politics Research</w:t>
      </w:r>
      <w:r>
        <w:rPr>
          <w:color w:val="222222"/>
          <w:highlight w:val="white"/>
        </w:rPr>
        <w:t xml:space="preserve"> 33, no. 4 (2005): 545-576.</w:t>
      </w:r>
    </w:p>
    <w:p w14:paraId="1618CB05" w14:textId="77777777" w:rsidR="00263BED" w:rsidRDefault="00BF4FEC" w:rsidP="00283D9A">
      <w:pPr>
        <w:spacing w:line="480" w:lineRule="exact"/>
        <w:ind w:left="720" w:hanging="720"/>
      </w:pPr>
      <w:r>
        <w:t xml:space="preserve">Wong, Janelle, S. Karthick Ramakrishnan, Taeku Lee and Jane Junn.  2011. “Activists and the Future of Asian American Political Participation.” In </w:t>
      </w:r>
      <w:r>
        <w:rPr>
          <w:i/>
          <w:color w:val="222222"/>
          <w:highlight w:val="white"/>
        </w:rPr>
        <w:t>Asian American political participation: Emerging constituents and their political identities</w:t>
      </w:r>
      <w:r>
        <w:rPr>
          <w:color w:val="222222"/>
          <w:highlight w:val="white"/>
        </w:rPr>
        <w:t xml:space="preserve">. Russell Sage Foundation, 2011: </w:t>
      </w:r>
      <w:r>
        <w:t>229-242</w:t>
      </w:r>
    </w:p>
    <w:p w14:paraId="50312FF8" w14:textId="77777777" w:rsidR="00263BED" w:rsidRDefault="00263BED" w:rsidP="00283D9A">
      <w:pPr>
        <w:spacing w:line="480" w:lineRule="exact"/>
        <w:ind w:left="720" w:hanging="720"/>
      </w:pPr>
    </w:p>
    <w:p w14:paraId="6FE04ABC" w14:textId="45FBC988" w:rsidR="00DC658F" w:rsidRDefault="00BF4FEC" w:rsidP="00283D9A">
      <w:pPr>
        <w:spacing w:line="480" w:lineRule="exact"/>
        <w:ind w:left="720" w:hanging="720"/>
      </w:pPr>
      <w:r>
        <w:rPr>
          <w:color w:val="222222"/>
          <w:highlight w:val="white"/>
        </w:rPr>
        <w:t xml:space="preserve">Wong, Janelle S., S. Karthick Ramakrishnan, Taeku Lee, Jane Junn, and Janelle Wong. </w:t>
      </w:r>
      <w:r>
        <w:t xml:space="preserve">“Making Visible: Political Participation.”  In </w:t>
      </w:r>
      <w:r>
        <w:rPr>
          <w:i/>
          <w:color w:val="222222"/>
          <w:highlight w:val="white"/>
        </w:rPr>
        <w:t>Asian American political participation: Emerging constituents and their political identities</w:t>
      </w:r>
      <w:r>
        <w:rPr>
          <w:color w:val="222222"/>
          <w:highlight w:val="white"/>
        </w:rPr>
        <w:t>. Russell Sage Foundation, 2011</w:t>
      </w:r>
      <w:r w:rsidR="00DC658F">
        <w:t>.</w:t>
      </w:r>
    </w:p>
    <w:p w14:paraId="399293A9" w14:textId="77777777" w:rsidR="00DC658F" w:rsidRDefault="00DC658F" w:rsidP="00283D9A">
      <w:pPr>
        <w:spacing w:line="480" w:lineRule="exact"/>
        <w:ind w:left="720" w:hanging="720"/>
      </w:pPr>
    </w:p>
    <w:p w14:paraId="3A5E320C" w14:textId="7467EFDF" w:rsidR="00DC658F" w:rsidRDefault="003D33A5" w:rsidP="00283D9A">
      <w:pPr>
        <w:spacing w:line="480" w:lineRule="exact"/>
        <w:ind w:left="720" w:hanging="720"/>
        <w:rPr>
          <w:color w:val="222222"/>
          <w:shd w:val="clear" w:color="auto" w:fill="FFFFFF"/>
        </w:rPr>
      </w:pPr>
      <w:r w:rsidRPr="00A434B0">
        <w:rPr>
          <w:color w:val="222222"/>
          <w:shd w:val="clear" w:color="auto" w:fill="FFFFFF"/>
        </w:rPr>
        <w:t>Yurdakul, Gökçe. "State, political parties and immigrant elites: Turkish immigrant associations in Berlin." </w:t>
      </w:r>
      <w:r w:rsidRPr="00A434B0">
        <w:rPr>
          <w:i/>
          <w:iCs/>
          <w:color w:val="222222"/>
          <w:shd w:val="clear" w:color="auto" w:fill="FFFFFF"/>
        </w:rPr>
        <w:t>Journal of Ethnic and Migration Studies</w:t>
      </w:r>
      <w:r w:rsidRPr="00A434B0">
        <w:rPr>
          <w:color w:val="222222"/>
          <w:shd w:val="clear" w:color="auto" w:fill="FFFFFF"/>
        </w:rPr>
        <w:t> 32, no. 3 (2006): 435-453.</w:t>
      </w:r>
    </w:p>
    <w:p w14:paraId="65C183CD" w14:textId="77777777" w:rsidR="00DC658F" w:rsidRPr="00C170C2" w:rsidRDefault="00DC658F" w:rsidP="00283D9A">
      <w:pPr>
        <w:spacing w:line="480" w:lineRule="exact"/>
        <w:ind w:left="720" w:hanging="720"/>
      </w:pPr>
    </w:p>
    <w:p w14:paraId="6224FE50" w14:textId="77777777" w:rsidR="003D33A5" w:rsidRPr="00C170C2" w:rsidRDefault="003D33A5" w:rsidP="00283D9A">
      <w:pPr>
        <w:spacing w:line="480" w:lineRule="exact"/>
        <w:ind w:left="720" w:hanging="720"/>
      </w:pPr>
      <w:r w:rsidRPr="00A434B0">
        <w:rPr>
          <w:color w:val="222222"/>
          <w:shd w:val="clear" w:color="auto" w:fill="FFFFFF"/>
        </w:rPr>
        <w:t>Yurdakul, Gokce. </w:t>
      </w:r>
      <w:r w:rsidRPr="00A434B0">
        <w:rPr>
          <w:i/>
          <w:iCs/>
          <w:color w:val="222222"/>
          <w:shd w:val="clear" w:color="auto" w:fill="FFFFFF"/>
        </w:rPr>
        <w:t>From guest workers into Muslims: The transformation of Turkish immigrant associations in Germany</w:t>
      </w:r>
      <w:r w:rsidRPr="00A434B0">
        <w:rPr>
          <w:color w:val="222222"/>
          <w:shd w:val="clear" w:color="auto" w:fill="FFFFFF"/>
        </w:rPr>
        <w:t>. Cambridge Scholars Publishing, 2009.</w:t>
      </w:r>
    </w:p>
    <w:p w14:paraId="403D21D9" w14:textId="77777777" w:rsidR="003D33A5" w:rsidRPr="001C66DE" w:rsidRDefault="003D33A5">
      <w:pPr>
        <w:ind w:firstLine="720"/>
      </w:pPr>
    </w:p>
    <w:p w14:paraId="6DCAF370" w14:textId="77777777" w:rsidR="003D33A5" w:rsidRDefault="003D33A5" w:rsidP="003E1083">
      <w:pPr>
        <w:ind w:left="720" w:hanging="720"/>
      </w:pPr>
    </w:p>
    <w:p w14:paraId="28EDBFE4" w14:textId="1D33310F" w:rsidR="000308DC" w:rsidRPr="001C66DE" w:rsidRDefault="000308DC" w:rsidP="00AC39E6">
      <w:pPr>
        <w:ind w:left="720" w:hanging="720"/>
      </w:pPr>
    </w:p>
    <w:sectPr w:rsidR="000308DC" w:rsidRPr="001C66DE" w:rsidSect="00E7777B">
      <w:footerReference w:type="even" r:id="rId9"/>
      <w:footerReference w:type="defaul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D0C95" w14:textId="77777777" w:rsidR="00B20002" w:rsidRDefault="00B20002">
      <w:pPr>
        <w:spacing w:line="240" w:lineRule="auto"/>
      </w:pPr>
      <w:r>
        <w:separator/>
      </w:r>
    </w:p>
  </w:endnote>
  <w:endnote w:type="continuationSeparator" w:id="0">
    <w:p w14:paraId="4CA08BF2" w14:textId="77777777" w:rsidR="00B20002" w:rsidRDefault="00B20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6588159"/>
      <w:docPartObj>
        <w:docPartGallery w:val="Page Numbers (Bottom of Page)"/>
        <w:docPartUnique/>
      </w:docPartObj>
    </w:sdtPr>
    <w:sdtContent>
      <w:p w14:paraId="7F63540A" w14:textId="19A2B937" w:rsidR="00E7777B" w:rsidRDefault="00E7777B" w:rsidP="00AA50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FD6046" w14:textId="77777777" w:rsidR="00E7777B" w:rsidRDefault="00E77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0829778"/>
      <w:docPartObj>
        <w:docPartGallery w:val="Page Numbers (Bottom of Page)"/>
        <w:docPartUnique/>
      </w:docPartObj>
    </w:sdtPr>
    <w:sdtContent>
      <w:p w14:paraId="3AE622E2" w14:textId="5EC30EBA" w:rsidR="00E7777B" w:rsidRDefault="00E7777B" w:rsidP="00AA50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BC4557" w14:textId="3801DF73" w:rsidR="00955AB7" w:rsidRDefault="00955A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3277F" w14:textId="77777777" w:rsidR="00B20002" w:rsidRDefault="00B20002">
      <w:pPr>
        <w:spacing w:line="240" w:lineRule="auto"/>
      </w:pPr>
      <w:r>
        <w:separator/>
      </w:r>
    </w:p>
  </w:footnote>
  <w:footnote w:type="continuationSeparator" w:id="0">
    <w:p w14:paraId="5329149D" w14:textId="77777777" w:rsidR="00B20002" w:rsidRDefault="00B20002">
      <w:pPr>
        <w:spacing w:line="240" w:lineRule="auto"/>
      </w:pPr>
      <w:r>
        <w:continuationSeparator/>
      </w:r>
    </w:p>
  </w:footnote>
  <w:footnote w:id="1">
    <w:p w14:paraId="39E949BE" w14:textId="05981BE2" w:rsidR="00955AB7" w:rsidRPr="00EB7D32" w:rsidRDefault="00955AB7" w:rsidP="00E7777B">
      <w:pPr>
        <w:spacing w:after="160" w:line="480" w:lineRule="exact"/>
        <w:ind w:firstLine="720"/>
      </w:pPr>
      <w:r w:rsidRPr="00B07481">
        <w:rPr>
          <w:rStyle w:val="FootnoteReference"/>
        </w:rPr>
        <w:footnoteRef/>
      </w:r>
      <w:r w:rsidRPr="00B07481">
        <w:t xml:space="preserve"> </w:t>
      </w:r>
      <w:r w:rsidRPr="00EB7D32">
        <w:t xml:space="preserve">For discussions of the racial divide in electoral turnout, see Abrajano and Alvarez (2012), </w:t>
      </w:r>
      <w:r w:rsidR="007555D4" w:rsidRPr="00EB7D32">
        <w:t>Fraga (2018),</w:t>
      </w:r>
      <w:r w:rsidR="007555D4">
        <w:t xml:space="preserve"> </w:t>
      </w:r>
      <w:r w:rsidR="007555D4" w:rsidRPr="00EB7D32">
        <w:t>Garcia Bedolla and Michelson (2012)</w:t>
      </w:r>
      <w:r w:rsidR="007555D4">
        <w:t xml:space="preserve">, and </w:t>
      </w:r>
      <w:r w:rsidRPr="00EB7D32">
        <w:t>Leighley and Nagler (2013)</w:t>
      </w:r>
      <w:r w:rsidR="007555D4">
        <w:t>.</w:t>
      </w:r>
      <w:r w:rsidRPr="00EB7D32">
        <w:t xml:space="preserve"> </w:t>
      </w:r>
    </w:p>
    <w:p w14:paraId="34BFA7BD" w14:textId="45BEC20F" w:rsidR="00955AB7" w:rsidRPr="005E6859" w:rsidRDefault="00955AB7">
      <w:pPr>
        <w:pStyle w:val="FootnoteText"/>
        <w:rPr>
          <w:lang w:val="en-US"/>
        </w:rPr>
      </w:pPr>
    </w:p>
  </w:footnote>
  <w:footnote w:id="2">
    <w:p w14:paraId="7C421111" w14:textId="37D377C0" w:rsidR="00955AB7" w:rsidRDefault="00955AB7" w:rsidP="00E7777B">
      <w:pPr>
        <w:spacing w:line="480" w:lineRule="exact"/>
        <w:rPr>
          <w:sz w:val="20"/>
          <w:szCs w:val="20"/>
        </w:rPr>
      </w:pPr>
      <w:r>
        <w:rPr>
          <w:vertAlign w:val="superscript"/>
        </w:rPr>
        <w:footnoteRef/>
      </w:r>
      <w:r>
        <w:rPr>
          <w:sz w:val="20"/>
          <w:szCs w:val="20"/>
        </w:rPr>
        <w:t xml:space="preserve"> </w:t>
      </w:r>
      <w:r>
        <w:t xml:space="preserve">Where </w:t>
      </w:r>
      <w:r w:rsidR="00E0784C">
        <w:t>W</w:t>
      </w:r>
      <w:r>
        <w:t>hites and non-Hispanics vote at higher rates than non-</w:t>
      </w:r>
      <w:r w:rsidR="00E0784C">
        <w:t>W</w:t>
      </w:r>
      <w:r>
        <w:t>hites and Hispanics throughout the period--a “dummy variable” approach to race/ethnicity and participation.</w:t>
      </w:r>
    </w:p>
  </w:footnote>
  <w:footnote w:id="3">
    <w:p w14:paraId="0D95C2BF" w14:textId="77777777" w:rsidR="00955AB7" w:rsidRDefault="00955AB7" w:rsidP="00E7777B">
      <w:pPr>
        <w:spacing w:line="480" w:lineRule="exact"/>
        <w:rPr>
          <w:sz w:val="20"/>
          <w:szCs w:val="20"/>
        </w:rPr>
      </w:pPr>
      <w:r>
        <w:rPr>
          <w:vertAlign w:val="superscript"/>
        </w:rPr>
        <w:footnoteRef/>
      </w:r>
      <w:r>
        <w:rPr>
          <w:sz w:val="20"/>
          <w:szCs w:val="20"/>
        </w:rPr>
        <w:t xml:space="preserve"> </w:t>
      </w:r>
      <w:r>
        <w:t>Shaw, de la Garza and Lee (2000) examine Latino turnout in 1996, reporting lower turnout of Latinos as well as the importance of contacting as a determinant of Latino turnout.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ighley, Jan E.">
    <w15:presenceInfo w15:providerId="AD" w15:userId="S::7441108862@nsf.gov::d1ef0286-b0d2-49d6-b392-cd67e61b2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BED"/>
    <w:rsid w:val="00021ADC"/>
    <w:rsid w:val="000220F0"/>
    <w:rsid w:val="00026F8B"/>
    <w:rsid w:val="00027CA7"/>
    <w:rsid w:val="000308DC"/>
    <w:rsid w:val="00031226"/>
    <w:rsid w:val="00053CFB"/>
    <w:rsid w:val="00065A90"/>
    <w:rsid w:val="00066A17"/>
    <w:rsid w:val="000C0317"/>
    <w:rsid w:val="000D1B07"/>
    <w:rsid w:val="000D2492"/>
    <w:rsid w:val="000E6F73"/>
    <w:rsid w:val="000F10C3"/>
    <w:rsid w:val="00103AB5"/>
    <w:rsid w:val="001172EF"/>
    <w:rsid w:val="001903DC"/>
    <w:rsid w:val="001C66DE"/>
    <w:rsid w:val="001D0EEE"/>
    <w:rsid w:val="001F112C"/>
    <w:rsid w:val="00206254"/>
    <w:rsid w:val="00252D76"/>
    <w:rsid w:val="002570FF"/>
    <w:rsid w:val="00263BED"/>
    <w:rsid w:val="002776C4"/>
    <w:rsid w:val="00283D9A"/>
    <w:rsid w:val="002B6CB6"/>
    <w:rsid w:val="002E2E2E"/>
    <w:rsid w:val="00302495"/>
    <w:rsid w:val="0035116F"/>
    <w:rsid w:val="00386323"/>
    <w:rsid w:val="003968A6"/>
    <w:rsid w:val="003D33A5"/>
    <w:rsid w:val="003E1083"/>
    <w:rsid w:val="003F26AB"/>
    <w:rsid w:val="00430A5F"/>
    <w:rsid w:val="00447EB3"/>
    <w:rsid w:val="004759A3"/>
    <w:rsid w:val="00477645"/>
    <w:rsid w:val="004A6D34"/>
    <w:rsid w:val="004A7A0B"/>
    <w:rsid w:val="004D79DC"/>
    <w:rsid w:val="004F59BE"/>
    <w:rsid w:val="005008E4"/>
    <w:rsid w:val="005121CB"/>
    <w:rsid w:val="00533E3B"/>
    <w:rsid w:val="00541289"/>
    <w:rsid w:val="00551EE3"/>
    <w:rsid w:val="00561FFE"/>
    <w:rsid w:val="005772EC"/>
    <w:rsid w:val="00596553"/>
    <w:rsid w:val="005C2258"/>
    <w:rsid w:val="005D201C"/>
    <w:rsid w:val="005E6859"/>
    <w:rsid w:val="005F033E"/>
    <w:rsid w:val="005F41C2"/>
    <w:rsid w:val="005F7129"/>
    <w:rsid w:val="00636016"/>
    <w:rsid w:val="00640C9B"/>
    <w:rsid w:val="006838ED"/>
    <w:rsid w:val="00696A14"/>
    <w:rsid w:val="00697513"/>
    <w:rsid w:val="006A22B3"/>
    <w:rsid w:val="006A524E"/>
    <w:rsid w:val="006B42A6"/>
    <w:rsid w:val="006B739A"/>
    <w:rsid w:val="006D1642"/>
    <w:rsid w:val="006D2A3E"/>
    <w:rsid w:val="006D3AD0"/>
    <w:rsid w:val="007163EF"/>
    <w:rsid w:val="00725A6E"/>
    <w:rsid w:val="00741AA1"/>
    <w:rsid w:val="007555D4"/>
    <w:rsid w:val="00761584"/>
    <w:rsid w:val="00767E38"/>
    <w:rsid w:val="00770875"/>
    <w:rsid w:val="007C6798"/>
    <w:rsid w:val="007D5FAC"/>
    <w:rsid w:val="00802360"/>
    <w:rsid w:val="0084062C"/>
    <w:rsid w:val="00852531"/>
    <w:rsid w:val="00866517"/>
    <w:rsid w:val="00867A32"/>
    <w:rsid w:val="0087157E"/>
    <w:rsid w:val="00877663"/>
    <w:rsid w:val="00881564"/>
    <w:rsid w:val="008938B7"/>
    <w:rsid w:val="008B777E"/>
    <w:rsid w:val="008C7322"/>
    <w:rsid w:val="008D7613"/>
    <w:rsid w:val="0093643E"/>
    <w:rsid w:val="0094320F"/>
    <w:rsid w:val="00952D30"/>
    <w:rsid w:val="00955AB7"/>
    <w:rsid w:val="00974513"/>
    <w:rsid w:val="009860E2"/>
    <w:rsid w:val="009A6CA3"/>
    <w:rsid w:val="009A75B5"/>
    <w:rsid w:val="009B1855"/>
    <w:rsid w:val="009B7650"/>
    <w:rsid w:val="009B79AD"/>
    <w:rsid w:val="00A03172"/>
    <w:rsid w:val="00A24D7F"/>
    <w:rsid w:val="00A360BD"/>
    <w:rsid w:val="00A445A0"/>
    <w:rsid w:val="00A46485"/>
    <w:rsid w:val="00A5254D"/>
    <w:rsid w:val="00A64230"/>
    <w:rsid w:val="00A66850"/>
    <w:rsid w:val="00AC39E6"/>
    <w:rsid w:val="00AC7BCD"/>
    <w:rsid w:val="00AD354D"/>
    <w:rsid w:val="00B04041"/>
    <w:rsid w:val="00B07481"/>
    <w:rsid w:val="00B20002"/>
    <w:rsid w:val="00B810DD"/>
    <w:rsid w:val="00B8621A"/>
    <w:rsid w:val="00B86BD7"/>
    <w:rsid w:val="00B9712F"/>
    <w:rsid w:val="00BA0090"/>
    <w:rsid w:val="00BE294F"/>
    <w:rsid w:val="00BF4FEC"/>
    <w:rsid w:val="00C027BB"/>
    <w:rsid w:val="00C12DB0"/>
    <w:rsid w:val="00C13F0B"/>
    <w:rsid w:val="00C170C2"/>
    <w:rsid w:val="00C4625F"/>
    <w:rsid w:val="00C630A8"/>
    <w:rsid w:val="00CA33FE"/>
    <w:rsid w:val="00CB2DF0"/>
    <w:rsid w:val="00CB610F"/>
    <w:rsid w:val="00CC4DC2"/>
    <w:rsid w:val="00CE09E2"/>
    <w:rsid w:val="00D0368A"/>
    <w:rsid w:val="00D568DA"/>
    <w:rsid w:val="00D8245D"/>
    <w:rsid w:val="00D941CE"/>
    <w:rsid w:val="00DA0C9E"/>
    <w:rsid w:val="00DB2396"/>
    <w:rsid w:val="00DB6BED"/>
    <w:rsid w:val="00DC0589"/>
    <w:rsid w:val="00DC09F1"/>
    <w:rsid w:val="00DC658F"/>
    <w:rsid w:val="00E0784C"/>
    <w:rsid w:val="00E14BD7"/>
    <w:rsid w:val="00E40851"/>
    <w:rsid w:val="00E52FE2"/>
    <w:rsid w:val="00E7777B"/>
    <w:rsid w:val="00E81A65"/>
    <w:rsid w:val="00E96CF5"/>
    <w:rsid w:val="00E97C29"/>
    <w:rsid w:val="00EB1A82"/>
    <w:rsid w:val="00EB7D32"/>
    <w:rsid w:val="00EC5CB3"/>
    <w:rsid w:val="00EE233B"/>
    <w:rsid w:val="00F0259D"/>
    <w:rsid w:val="00F13394"/>
    <w:rsid w:val="00F40770"/>
    <w:rsid w:val="00F700C9"/>
    <w:rsid w:val="00F82343"/>
    <w:rsid w:val="00F9583F"/>
    <w:rsid w:val="00F97AF0"/>
    <w:rsid w:val="00FC39A8"/>
    <w:rsid w:val="00FD1745"/>
    <w:rsid w:val="00FF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CBD8"/>
  <w15:docId w15:val="{8DDE9153-C97A-924E-8C28-8A5C9AB4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US" w:bidi="ar-SA"/>
      </w:rPr>
    </w:rPrDefault>
    <w:pPrDefault>
      <w:pPr>
        <w:shd w:val="clear" w:color="auto" w:fill="FFFFFF"/>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FootnoteText">
    <w:name w:val="footnote text"/>
    <w:basedOn w:val="Normal"/>
    <w:link w:val="FootnoteTextChar"/>
    <w:uiPriority w:val="99"/>
    <w:semiHidden/>
    <w:unhideWhenUsed/>
    <w:rsid w:val="00B07481"/>
    <w:pPr>
      <w:spacing w:line="240" w:lineRule="auto"/>
    </w:pPr>
    <w:rPr>
      <w:sz w:val="20"/>
      <w:szCs w:val="20"/>
    </w:rPr>
  </w:style>
  <w:style w:type="character" w:customStyle="1" w:styleId="FootnoteTextChar">
    <w:name w:val="Footnote Text Char"/>
    <w:basedOn w:val="DefaultParagraphFont"/>
    <w:link w:val="FootnoteText"/>
    <w:uiPriority w:val="99"/>
    <w:semiHidden/>
    <w:rsid w:val="00B07481"/>
    <w:rPr>
      <w:sz w:val="20"/>
      <w:szCs w:val="20"/>
      <w:shd w:val="clear" w:color="auto" w:fill="FFFFFF"/>
    </w:rPr>
  </w:style>
  <w:style w:type="character" w:styleId="FootnoteReference">
    <w:name w:val="footnote reference"/>
    <w:basedOn w:val="DefaultParagraphFont"/>
    <w:uiPriority w:val="99"/>
    <w:semiHidden/>
    <w:unhideWhenUsed/>
    <w:rsid w:val="00B07481"/>
    <w:rPr>
      <w:vertAlign w:val="superscript"/>
    </w:rPr>
  </w:style>
  <w:style w:type="character" w:styleId="CommentReference">
    <w:name w:val="annotation reference"/>
    <w:basedOn w:val="DefaultParagraphFont"/>
    <w:uiPriority w:val="99"/>
    <w:semiHidden/>
    <w:unhideWhenUsed/>
    <w:rsid w:val="00F40770"/>
    <w:rPr>
      <w:sz w:val="16"/>
      <w:szCs w:val="16"/>
    </w:rPr>
  </w:style>
  <w:style w:type="paragraph" w:styleId="CommentText">
    <w:name w:val="annotation text"/>
    <w:basedOn w:val="Normal"/>
    <w:link w:val="CommentTextChar"/>
    <w:uiPriority w:val="99"/>
    <w:semiHidden/>
    <w:unhideWhenUsed/>
    <w:rsid w:val="00F40770"/>
    <w:pPr>
      <w:spacing w:line="240" w:lineRule="auto"/>
    </w:pPr>
    <w:rPr>
      <w:sz w:val="20"/>
      <w:szCs w:val="20"/>
    </w:rPr>
  </w:style>
  <w:style w:type="character" w:customStyle="1" w:styleId="CommentTextChar">
    <w:name w:val="Comment Text Char"/>
    <w:basedOn w:val="DefaultParagraphFont"/>
    <w:link w:val="CommentText"/>
    <w:uiPriority w:val="99"/>
    <w:semiHidden/>
    <w:rsid w:val="00F40770"/>
    <w:rPr>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F40770"/>
    <w:rPr>
      <w:b/>
      <w:bCs/>
    </w:rPr>
  </w:style>
  <w:style w:type="character" w:customStyle="1" w:styleId="CommentSubjectChar">
    <w:name w:val="Comment Subject Char"/>
    <w:basedOn w:val="CommentTextChar"/>
    <w:link w:val="CommentSubject"/>
    <w:uiPriority w:val="99"/>
    <w:semiHidden/>
    <w:rsid w:val="00F40770"/>
    <w:rPr>
      <w:b/>
      <w:bCs/>
      <w:sz w:val="20"/>
      <w:szCs w:val="20"/>
      <w:shd w:val="clear" w:color="auto" w:fill="FFFFFF"/>
    </w:rPr>
  </w:style>
  <w:style w:type="paragraph" w:styleId="Revision">
    <w:name w:val="Revision"/>
    <w:hidden/>
    <w:uiPriority w:val="99"/>
    <w:semiHidden/>
    <w:rsid w:val="00F13394"/>
    <w:pPr>
      <w:shd w:val="clear" w:color="auto" w:fill="auto"/>
      <w:spacing w:line="240" w:lineRule="auto"/>
    </w:pPr>
  </w:style>
  <w:style w:type="character" w:styleId="Hyperlink">
    <w:name w:val="Hyperlink"/>
    <w:basedOn w:val="DefaultParagraphFont"/>
    <w:uiPriority w:val="99"/>
    <w:semiHidden/>
    <w:unhideWhenUsed/>
    <w:rsid w:val="00F700C9"/>
    <w:rPr>
      <w:color w:val="0000FF"/>
      <w:u w:val="single"/>
    </w:rPr>
  </w:style>
  <w:style w:type="character" w:customStyle="1" w:styleId="apple-converted-space">
    <w:name w:val="apple-converted-space"/>
    <w:basedOn w:val="DefaultParagraphFont"/>
    <w:rsid w:val="00B04041"/>
  </w:style>
  <w:style w:type="paragraph" w:styleId="Footer">
    <w:name w:val="footer"/>
    <w:basedOn w:val="Normal"/>
    <w:link w:val="FooterChar"/>
    <w:uiPriority w:val="99"/>
    <w:unhideWhenUsed/>
    <w:rsid w:val="00E7777B"/>
    <w:pPr>
      <w:tabs>
        <w:tab w:val="center" w:pos="4680"/>
        <w:tab w:val="right" w:pos="9360"/>
      </w:tabs>
      <w:spacing w:line="240" w:lineRule="auto"/>
    </w:pPr>
  </w:style>
  <w:style w:type="character" w:customStyle="1" w:styleId="FooterChar">
    <w:name w:val="Footer Char"/>
    <w:basedOn w:val="DefaultParagraphFont"/>
    <w:link w:val="Footer"/>
    <w:uiPriority w:val="99"/>
    <w:rsid w:val="00E7777B"/>
    <w:rPr>
      <w:shd w:val="clear" w:color="auto" w:fill="FFFFFF"/>
    </w:rPr>
  </w:style>
  <w:style w:type="character" w:styleId="PageNumber">
    <w:name w:val="page number"/>
    <w:basedOn w:val="DefaultParagraphFont"/>
    <w:uiPriority w:val="99"/>
    <w:semiHidden/>
    <w:unhideWhenUsed/>
    <w:rsid w:val="00E77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33126">
      <w:bodyDiv w:val="1"/>
      <w:marLeft w:val="0"/>
      <w:marRight w:val="0"/>
      <w:marTop w:val="0"/>
      <w:marBottom w:val="0"/>
      <w:divBdr>
        <w:top w:val="none" w:sz="0" w:space="0" w:color="auto"/>
        <w:left w:val="none" w:sz="0" w:space="0" w:color="auto"/>
        <w:bottom w:val="none" w:sz="0" w:space="0" w:color="auto"/>
        <w:right w:val="none" w:sz="0" w:space="0" w:color="auto"/>
      </w:divBdr>
      <w:divsChild>
        <w:div w:id="2102338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733698">
              <w:marLeft w:val="0"/>
              <w:marRight w:val="0"/>
              <w:marTop w:val="0"/>
              <w:marBottom w:val="0"/>
              <w:divBdr>
                <w:top w:val="none" w:sz="0" w:space="0" w:color="auto"/>
                <w:left w:val="none" w:sz="0" w:space="0" w:color="auto"/>
                <w:bottom w:val="none" w:sz="0" w:space="0" w:color="auto"/>
                <w:right w:val="none" w:sz="0" w:space="0" w:color="auto"/>
              </w:divBdr>
              <w:divsChild>
                <w:div w:id="95097551">
                  <w:marLeft w:val="0"/>
                  <w:marRight w:val="0"/>
                  <w:marTop w:val="0"/>
                  <w:marBottom w:val="0"/>
                  <w:divBdr>
                    <w:top w:val="none" w:sz="0" w:space="0" w:color="auto"/>
                    <w:left w:val="none" w:sz="0" w:space="0" w:color="auto"/>
                    <w:bottom w:val="none" w:sz="0" w:space="0" w:color="auto"/>
                    <w:right w:val="none" w:sz="0" w:space="0" w:color="auto"/>
                  </w:divBdr>
                  <w:divsChild>
                    <w:div w:id="1852210782">
                      <w:marLeft w:val="0"/>
                      <w:marRight w:val="0"/>
                      <w:marTop w:val="0"/>
                      <w:marBottom w:val="0"/>
                      <w:divBdr>
                        <w:top w:val="none" w:sz="0" w:space="0" w:color="auto"/>
                        <w:left w:val="none" w:sz="0" w:space="0" w:color="auto"/>
                        <w:bottom w:val="none" w:sz="0" w:space="0" w:color="auto"/>
                        <w:right w:val="none" w:sz="0" w:space="0" w:color="auto"/>
                      </w:divBdr>
                      <w:divsChild>
                        <w:div w:id="1085148133">
                          <w:marLeft w:val="0"/>
                          <w:marRight w:val="0"/>
                          <w:marTop w:val="0"/>
                          <w:marBottom w:val="0"/>
                          <w:divBdr>
                            <w:top w:val="none" w:sz="0" w:space="0" w:color="auto"/>
                            <w:left w:val="none" w:sz="0" w:space="0" w:color="auto"/>
                            <w:bottom w:val="none" w:sz="0" w:space="0" w:color="auto"/>
                            <w:right w:val="none" w:sz="0" w:space="0" w:color="auto"/>
                          </w:divBdr>
                          <w:divsChild>
                            <w:div w:id="16421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398546">
      <w:bodyDiv w:val="1"/>
      <w:marLeft w:val="0"/>
      <w:marRight w:val="0"/>
      <w:marTop w:val="0"/>
      <w:marBottom w:val="0"/>
      <w:divBdr>
        <w:top w:val="none" w:sz="0" w:space="0" w:color="auto"/>
        <w:left w:val="none" w:sz="0" w:space="0" w:color="auto"/>
        <w:bottom w:val="none" w:sz="0" w:space="0" w:color="auto"/>
        <w:right w:val="none" w:sz="0" w:space="0" w:color="auto"/>
      </w:divBdr>
      <w:divsChild>
        <w:div w:id="210657146">
          <w:marLeft w:val="0"/>
          <w:marRight w:val="0"/>
          <w:marTop w:val="0"/>
          <w:marBottom w:val="0"/>
          <w:divBdr>
            <w:top w:val="none" w:sz="0" w:space="0" w:color="auto"/>
            <w:left w:val="none" w:sz="0" w:space="0" w:color="auto"/>
            <w:bottom w:val="none" w:sz="0" w:space="0" w:color="auto"/>
            <w:right w:val="none" w:sz="0" w:space="0" w:color="auto"/>
          </w:divBdr>
        </w:div>
        <w:div w:id="14310761">
          <w:marLeft w:val="0"/>
          <w:marRight w:val="0"/>
          <w:marTop w:val="0"/>
          <w:marBottom w:val="0"/>
          <w:divBdr>
            <w:top w:val="none" w:sz="0" w:space="0" w:color="auto"/>
            <w:left w:val="none" w:sz="0" w:space="0" w:color="auto"/>
            <w:bottom w:val="none" w:sz="0" w:space="0" w:color="auto"/>
            <w:right w:val="none" w:sz="0" w:space="0" w:color="auto"/>
          </w:divBdr>
        </w:div>
      </w:divsChild>
    </w:div>
    <w:div w:id="594632661">
      <w:bodyDiv w:val="1"/>
      <w:marLeft w:val="0"/>
      <w:marRight w:val="0"/>
      <w:marTop w:val="0"/>
      <w:marBottom w:val="0"/>
      <w:divBdr>
        <w:top w:val="none" w:sz="0" w:space="0" w:color="auto"/>
        <w:left w:val="none" w:sz="0" w:space="0" w:color="auto"/>
        <w:bottom w:val="none" w:sz="0" w:space="0" w:color="auto"/>
        <w:right w:val="none" w:sz="0" w:space="0" w:color="auto"/>
      </w:divBdr>
    </w:div>
    <w:div w:id="666829405">
      <w:bodyDiv w:val="1"/>
      <w:marLeft w:val="0"/>
      <w:marRight w:val="0"/>
      <w:marTop w:val="0"/>
      <w:marBottom w:val="0"/>
      <w:divBdr>
        <w:top w:val="none" w:sz="0" w:space="0" w:color="auto"/>
        <w:left w:val="none" w:sz="0" w:space="0" w:color="auto"/>
        <w:bottom w:val="none" w:sz="0" w:space="0" w:color="auto"/>
        <w:right w:val="none" w:sz="0" w:space="0" w:color="auto"/>
      </w:divBdr>
    </w:div>
    <w:div w:id="850798818">
      <w:bodyDiv w:val="1"/>
      <w:marLeft w:val="0"/>
      <w:marRight w:val="0"/>
      <w:marTop w:val="0"/>
      <w:marBottom w:val="0"/>
      <w:divBdr>
        <w:top w:val="none" w:sz="0" w:space="0" w:color="auto"/>
        <w:left w:val="none" w:sz="0" w:space="0" w:color="auto"/>
        <w:bottom w:val="none" w:sz="0" w:space="0" w:color="auto"/>
        <w:right w:val="none" w:sz="0" w:space="0" w:color="auto"/>
      </w:divBdr>
    </w:div>
    <w:div w:id="973021781">
      <w:bodyDiv w:val="1"/>
      <w:marLeft w:val="0"/>
      <w:marRight w:val="0"/>
      <w:marTop w:val="0"/>
      <w:marBottom w:val="0"/>
      <w:divBdr>
        <w:top w:val="none" w:sz="0" w:space="0" w:color="auto"/>
        <w:left w:val="none" w:sz="0" w:space="0" w:color="auto"/>
        <w:bottom w:val="none" w:sz="0" w:space="0" w:color="auto"/>
        <w:right w:val="none" w:sz="0" w:space="0" w:color="auto"/>
      </w:divBdr>
      <w:divsChild>
        <w:div w:id="11762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080576">
              <w:marLeft w:val="0"/>
              <w:marRight w:val="0"/>
              <w:marTop w:val="0"/>
              <w:marBottom w:val="0"/>
              <w:divBdr>
                <w:top w:val="none" w:sz="0" w:space="0" w:color="auto"/>
                <w:left w:val="none" w:sz="0" w:space="0" w:color="auto"/>
                <w:bottom w:val="none" w:sz="0" w:space="0" w:color="auto"/>
                <w:right w:val="none" w:sz="0" w:space="0" w:color="auto"/>
              </w:divBdr>
              <w:divsChild>
                <w:div w:id="1162701698">
                  <w:marLeft w:val="0"/>
                  <w:marRight w:val="0"/>
                  <w:marTop w:val="0"/>
                  <w:marBottom w:val="0"/>
                  <w:divBdr>
                    <w:top w:val="none" w:sz="0" w:space="0" w:color="auto"/>
                    <w:left w:val="none" w:sz="0" w:space="0" w:color="auto"/>
                    <w:bottom w:val="none" w:sz="0" w:space="0" w:color="auto"/>
                    <w:right w:val="none" w:sz="0" w:space="0" w:color="auto"/>
                  </w:divBdr>
                  <w:divsChild>
                    <w:div w:id="1009790050">
                      <w:marLeft w:val="0"/>
                      <w:marRight w:val="0"/>
                      <w:marTop w:val="0"/>
                      <w:marBottom w:val="0"/>
                      <w:divBdr>
                        <w:top w:val="none" w:sz="0" w:space="0" w:color="auto"/>
                        <w:left w:val="none" w:sz="0" w:space="0" w:color="auto"/>
                        <w:bottom w:val="none" w:sz="0" w:space="0" w:color="auto"/>
                        <w:right w:val="none" w:sz="0" w:space="0" w:color="auto"/>
                      </w:divBdr>
                      <w:divsChild>
                        <w:div w:id="655033019">
                          <w:marLeft w:val="0"/>
                          <w:marRight w:val="0"/>
                          <w:marTop w:val="0"/>
                          <w:marBottom w:val="0"/>
                          <w:divBdr>
                            <w:top w:val="none" w:sz="0" w:space="0" w:color="auto"/>
                            <w:left w:val="none" w:sz="0" w:space="0" w:color="auto"/>
                            <w:bottom w:val="none" w:sz="0" w:space="0" w:color="auto"/>
                            <w:right w:val="none" w:sz="0" w:space="0" w:color="auto"/>
                          </w:divBdr>
                          <w:divsChild>
                            <w:div w:id="140849029">
                              <w:marLeft w:val="0"/>
                              <w:marRight w:val="0"/>
                              <w:marTop w:val="0"/>
                              <w:marBottom w:val="0"/>
                              <w:divBdr>
                                <w:top w:val="none" w:sz="0" w:space="0" w:color="auto"/>
                                <w:left w:val="none" w:sz="0" w:space="0" w:color="auto"/>
                                <w:bottom w:val="none" w:sz="0" w:space="0" w:color="auto"/>
                                <w:right w:val="none" w:sz="0" w:space="0" w:color="auto"/>
                              </w:divBdr>
                              <w:divsChild>
                                <w:div w:id="18301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60683">
      <w:bodyDiv w:val="1"/>
      <w:marLeft w:val="0"/>
      <w:marRight w:val="0"/>
      <w:marTop w:val="0"/>
      <w:marBottom w:val="0"/>
      <w:divBdr>
        <w:top w:val="none" w:sz="0" w:space="0" w:color="auto"/>
        <w:left w:val="none" w:sz="0" w:space="0" w:color="auto"/>
        <w:bottom w:val="none" w:sz="0" w:space="0" w:color="auto"/>
        <w:right w:val="none" w:sz="0" w:space="0" w:color="auto"/>
      </w:divBdr>
    </w:div>
    <w:div w:id="1552228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3D0DF-FA3A-474F-A0F4-D6868E4F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30</Pages>
  <Words>7624</Words>
  <Characters>43463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Leighley, Jan E.</cp:lastModifiedBy>
  <cp:revision>5</cp:revision>
  <dcterms:created xsi:type="dcterms:W3CDTF">2021-06-15T13:59:00Z</dcterms:created>
  <dcterms:modified xsi:type="dcterms:W3CDTF">2021-06-15T14:47:00Z</dcterms:modified>
</cp:coreProperties>
</file>